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A772" w14:textId="51751098" w:rsidR="00D405D6" w:rsidRPr="00F35480" w:rsidRDefault="00D405D6" w:rsidP="00D405D6">
      <w:pPr>
        <w:widowControl w:val="0"/>
        <w:suppressAutoHyphens w:val="0"/>
        <w:spacing w:line="240" w:lineRule="auto"/>
        <w:jc w:val="center"/>
        <w:rPr>
          <w:rFonts w:eastAsia="Times New Roman"/>
          <w:snapToGrid w:val="0"/>
          <w:spacing w:val="0"/>
          <w:w w:val="100"/>
          <w:kern w:val="0"/>
          <w:sz w:val="24"/>
        </w:rPr>
      </w:pPr>
      <w:r w:rsidRPr="00F35480">
        <w:rPr>
          <w:rFonts w:eastAsia="Times New Roman"/>
          <w:snapToGrid w:val="0"/>
          <w:spacing w:val="0"/>
          <w:w w:val="100"/>
          <w:kern w:val="0"/>
          <w:sz w:val="24"/>
        </w:rPr>
        <w:t xml:space="preserve">UNITED NATIONS     </w:t>
      </w:r>
      <w:r w:rsidR="00694316" w:rsidRPr="000C2F95">
        <w:rPr>
          <w:rFonts w:eastAsia="Times New Roman"/>
          <w:noProof/>
          <w:spacing w:val="0"/>
          <w:w w:val="100"/>
          <w:kern w:val="0"/>
          <w:position w:val="-6"/>
          <w:sz w:val="24"/>
        </w:rPr>
        <w:drawing>
          <wp:inline distT="0" distB="0" distL="0" distR="0" wp14:anchorId="49C18417" wp14:editId="59FACB22">
            <wp:extent cx="504825" cy="381000"/>
            <wp:effectExtent l="0" t="0" r="0" b="0"/>
            <wp:docPr id="1" name="Picture 1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F35480">
        <w:rPr>
          <w:rFonts w:eastAsia="Times New Roman"/>
          <w:snapToGrid w:val="0"/>
          <w:spacing w:val="0"/>
          <w:w w:val="100"/>
          <w:kern w:val="0"/>
          <w:sz w:val="24"/>
        </w:rPr>
        <w:t xml:space="preserve">     </w:t>
      </w:r>
      <w:proofErr w:type="spellStart"/>
      <w:r w:rsidRPr="00F35480">
        <w:rPr>
          <w:rFonts w:eastAsia="Times New Roman"/>
          <w:snapToGrid w:val="0"/>
          <w:spacing w:val="0"/>
          <w:w w:val="100"/>
          <w:kern w:val="0"/>
          <w:sz w:val="24"/>
        </w:rPr>
        <w:t>NATIONS</w:t>
      </w:r>
      <w:proofErr w:type="spellEnd"/>
      <w:r w:rsidRPr="00F35480">
        <w:rPr>
          <w:rFonts w:eastAsia="Times New Roman"/>
          <w:snapToGrid w:val="0"/>
          <w:spacing w:val="0"/>
          <w:w w:val="100"/>
          <w:kern w:val="0"/>
          <w:sz w:val="24"/>
        </w:rPr>
        <w:t xml:space="preserve"> UNIES</w:t>
      </w:r>
    </w:p>
    <w:p w14:paraId="632772EA" w14:textId="77777777" w:rsidR="00D405D6" w:rsidRPr="005941D4" w:rsidRDefault="00D405D6" w:rsidP="00D405D6">
      <w:pPr>
        <w:widowControl w:val="0"/>
        <w:suppressAutoHyphens w:val="0"/>
        <w:spacing w:line="229" w:lineRule="auto"/>
        <w:rPr>
          <w:rFonts w:eastAsia="Times New Roman"/>
          <w:i/>
          <w:snapToGrid w:val="0"/>
          <w:spacing w:val="0"/>
          <w:w w:val="100"/>
          <w:kern w:val="0"/>
          <w:sz w:val="18"/>
          <w:szCs w:val="18"/>
        </w:rPr>
      </w:pPr>
    </w:p>
    <w:p w14:paraId="7B70652E" w14:textId="77777777" w:rsidR="00C42516" w:rsidRDefault="00C42516" w:rsidP="189DE6C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29"/>
        <w:jc w:val="center"/>
        <w:rPr>
          <w:b/>
          <w:bCs/>
          <w:sz w:val="22"/>
          <w:szCs w:val="22"/>
        </w:rPr>
      </w:pPr>
    </w:p>
    <w:p w14:paraId="21E67E50" w14:textId="4130DA10" w:rsidR="00584BF0" w:rsidRDefault="00655C5E" w:rsidP="189DE6C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after="0" w:line="240" w:lineRule="auto"/>
        <w:ind w:left="0" w:right="29"/>
        <w:jc w:val="center"/>
        <w:rPr>
          <w:b/>
          <w:bCs/>
          <w:sz w:val="22"/>
          <w:szCs w:val="22"/>
        </w:rPr>
      </w:pPr>
      <w:r>
        <w:rPr>
          <w:b/>
          <w:bCs/>
          <w:sz w:val="22"/>
          <w:szCs w:val="22"/>
        </w:rPr>
        <w:t>Acceptance of</w:t>
      </w:r>
      <w:r w:rsidR="00E6006E">
        <w:rPr>
          <w:b/>
          <w:bCs/>
          <w:sz w:val="22"/>
          <w:szCs w:val="22"/>
        </w:rPr>
        <w:t xml:space="preserve"> </w:t>
      </w:r>
      <w:r w:rsidR="00584BF0" w:rsidRPr="189DE6C5">
        <w:rPr>
          <w:b/>
          <w:bCs/>
          <w:sz w:val="22"/>
          <w:szCs w:val="22"/>
        </w:rPr>
        <w:t>agreed termination</w:t>
      </w:r>
    </w:p>
    <w:p w14:paraId="22888C6B" w14:textId="77777777" w:rsidR="00584BF0" w:rsidRPr="0088158E" w:rsidRDefault="00584BF0" w:rsidP="00584BF0">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jc w:val="center"/>
        <w:rPr>
          <w:b/>
        </w:rPr>
      </w:pPr>
    </w:p>
    <w:p w14:paraId="6B7FB80A" w14:textId="77777777" w:rsidR="00584BF0" w:rsidRPr="00754554" w:rsidRDefault="00584BF0"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rsidRPr="00754554">
        <w:t>I</w:t>
      </w:r>
      <w:r w:rsidR="006F5D6A">
        <w:t>n accepting an agreed termin</w:t>
      </w:r>
      <w:r w:rsidR="003304E2">
        <w:t>ation, I agree to the following:</w:t>
      </w:r>
      <w:r w:rsidRPr="00754554">
        <w:t xml:space="preserve"> </w:t>
      </w:r>
    </w:p>
    <w:p w14:paraId="0E3CD795" w14:textId="1A2384E6" w:rsidR="00584BF0" w:rsidRPr="00754554" w:rsidRDefault="00584BF0"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rsidRPr="00754554">
        <w:t>1.</w:t>
      </w:r>
      <w:r>
        <w:t xml:space="preserve">  </w:t>
      </w:r>
      <w:r w:rsidRPr="00754554">
        <w:t>I will not contest the Secretary-General’s decision to terminate my</w:t>
      </w:r>
      <w:r w:rsidR="007436FA">
        <w:t xml:space="preserve"> </w:t>
      </w:r>
      <w:sdt>
        <w:sdtPr>
          <w:rPr>
            <w:i/>
            <w:iCs/>
          </w:rPr>
          <w:alias w:val="Select appropriate appointment type"/>
          <w:tag w:val="Select appropriate appointment type"/>
          <w:id w:val="741220186"/>
          <w:placeholder>
            <w:docPart w:val="5FA368777B4A4ABBBAFC5FF0AD219120"/>
          </w:placeholder>
          <w:comboBox>
            <w:listItem w:displayText="continuing" w:value="continuing"/>
            <w:listItem w:displayText="permanent" w:value="permanent"/>
            <w:listItem w:displayText="fixed-term" w:value="fixed-term"/>
            <w:listItem w:displayText="indefinite" w:value="indefinite"/>
            <w:listItem w:displayText="temporary" w:value="temporary"/>
          </w:comboBox>
        </w:sdtPr>
        <w:sdtContent>
          <w:r w:rsidR="00F86690" w:rsidRPr="00716913">
            <w:rPr>
              <w:i/>
              <w:iCs/>
            </w:rPr>
            <w:t>select appropriate appointment type</w:t>
          </w:r>
        </w:sdtContent>
      </w:sdt>
      <w:r w:rsidR="001F1B9D">
        <w:t xml:space="preserve"> </w:t>
      </w:r>
      <w:r w:rsidR="00364C3E">
        <w:t xml:space="preserve"> </w:t>
      </w:r>
      <w:r>
        <w:t xml:space="preserve">appointment </w:t>
      </w:r>
      <w:r w:rsidRPr="00754554">
        <w:t>under the provisions of Staff Regulation 9.3</w:t>
      </w:r>
      <w:r>
        <w:t xml:space="preserve"> </w:t>
      </w:r>
      <w:r w:rsidRPr="00754554">
        <w:t>(</w:t>
      </w:r>
      <w:r>
        <w:t>a</w:t>
      </w:r>
      <w:r w:rsidRPr="00754554">
        <w:t>)</w:t>
      </w:r>
      <w:r>
        <w:t>(vi)</w:t>
      </w:r>
      <w:r w:rsidRPr="00754554">
        <w:t>, effective</w:t>
      </w:r>
      <w:r w:rsidR="005B12BC">
        <w:t xml:space="preserve"> </w:t>
      </w:r>
      <w:sdt>
        <w:sdtPr>
          <w:id w:val="-1775696246"/>
          <w:placeholder>
            <w:docPart w:val="DefaultPlaceholder_-1854013440"/>
          </w:placeholder>
        </w:sdtPr>
        <w:sdtContent>
          <w:r w:rsidR="00844A49" w:rsidRPr="00716913">
            <w:rPr>
              <w:i/>
              <w:iCs/>
            </w:rPr>
            <w:t>dd/mm/</w:t>
          </w:r>
          <w:proofErr w:type="spellStart"/>
          <w:r w:rsidR="00844A49" w:rsidRPr="00716913">
            <w:rPr>
              <w:i/>
              <w:iCs/>
            </w:rPr>
            <w:t>yyyy</w:t>
          </w:r>
          <w:proofErr w:type="spellEnd"/>
        </w:sdtContent>
      </w:sdt>
      <w:r w:rsidR="00F131C1">
        <w:t xml:space="preserve"> </w:t>
      </w:r>
      <w:proofErr w:type="spellStart"/>
      <w:r w:rsidR="009F678E">
        <w:t>c.o.b</w:t>
      </w:r>
      <w:proofErr w:type="spellEnd"/>
      <w:r w:rsidRPr="00754554">
        <w:t xml:space="preserve">, or any decision related to this </w:t>
      </w:r>
      <w:proofErr w:type="gramStart"/>
      <w:r w:rsidRPr="00754554">
        <w:t>action</w:t>
      </w:r>
      <w:r w:rsidR="003252F3">
        <w:t>;</w:t>
      </w:r>
      <w:proofErr w:type="gramEnd"/>
    </w:p>
    <w:p w14:paraId="2B75C556" w14:textId="7EE4FE85" w:rsidR="00584BF0" w:rsidRDefault="00584BF0"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t xml:space="preserve">2.  </w:t>
      </w:r>
      <w:r w:rsidRPr="00754554">
        <w:t xml:space="preserve">I will be paid termination indemnity </w:t>
      </w:r>
      <w:r w:rsidR="001B2277">
        <w:t>for</w:t>
      </w:r>
      <w:r w:rsidR="004C4605" w:rsidRPr="004C4605">
        <w:t xml:space="preserve"> </w:t>
      </w:r>
      <w:sdt>
        <w:sdtPr>
          <w:id w:val="1986657362"/>
          <w:placeholder>
            <w:docPart w:val="78E54765896E4DA6A330FF0CD9C2D55D"/>
          </w:placeholder>
        </w:sdtPr>
        <w:sdtContent>
          <w:r w:rsidR="004C4605" w:rsidRPr="00716913">
            <w:rPr>
              <w:i/>
              <w:iCs/>
            </w:rPr>
            <w:t>specify number of months</w:t>
          </w:r>
          <w:r w:rsidR="004C4605">
            <w:rPr>
              <w:i/>
              <w:iCs/>
            </w:rPr>
            <w:t>/weeks</w:t>
          </w:r>
        </w:sdtContent>
      </w:sdt>
      <w:r w:rsidR="00672B90">
        <w:t xml:space="preserve"> </w:t>
      </w:r>
      <w:r w:rsidR="00CE6B33">
        <w:t xml:space="preserve">as provided </w:t>
      </w:r>
      <w:r w:rsidRPr="00754554">
        <w:t>in Annex III (a) to the Staff Regulations</w:t>
      </w:r>
      <w:r w:rsidR="00D854DD">
        <w:t>.</w:t>
      </w:r>
      <w:bookmarkStart w:id="0" w:name="_Hlk25577595"/>
      <w:r w:rsidR="0019032B">
        <w:rPr>
          <w:rStyle w:val="FootnoteReference"/>
        </w:rPr>
        <w:footnoteReference w:id="2"/>
      </w:r>
      <w:r w:rsidR="003252F3">
        <w:t>;</w:t>
      </w:r>
      <w:bookmarkEnd w:id="0"/>
      <w:r>
        <w:t xml:space="preserve"> </w:t>
      </w:r>
    </w:p>
    <w:p w14:paraId="7A407772" w14:textId="4F365EF1" w:rsidR="00905770" w:rsidRPr="00754554" w:rsidRDefault="00905770"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t xml:space="preserve">3. </w:t>
      </w:r>
      <w:sdt>
        <w:sdtPr>
          <w:rPr>
            <w:i/>
            <w:iCs/>
          </w:rPr>
          <w:alias w:val="Select the option that applies"/>
          <w:tag w:val="Select the option that applies"/>
          <w:id w:val="-2137478278"/>
          <w:placeholder>
            <w:docPart w:val="29B2D7BCC9F642CDA0E3E01CFFAB5EA2"/>
          </w:placeholder>
          <w:comboBox>
            <w:listItem w:displayText="I will not receive payment for compensation in lieu of notice" w:value="I will not receive payment for compensation in lieu of notice"/>
            <w:listItem w:displayText="I will receive 3 months payment of compensation in lieu of notice in accordance with staff rule 9.7(b)" w:value="I will receive 3 months payment of compensation in lieu of notice in accordance with staff rule 9.7(b)"/>
            <w:listItem w:displayText="I will receive 30 calendar days payment of compensation in lieu of notice in accordance with staff rule 9.7 (b)" w:value="I will receive 30 calendar days payment of compensation in lieu of notice in accordance with staff rule 9.7 (b)"/>
            <w:listItem w:displayText="I will receive 15 calendar days payment of compensation in lieu of notice in accordance with staff rule 9.7(b)" w:value="I will receive 15 calendar days payment of compensation in lieu of notice in accordance with staff rule 9.7(b)"/>
          </w:comboBox>
        </w:sdtPr>
        <w:sdtContent>
          <w:r w:rsidR="007D267B">
            <w:rPr>
              <w:i/>
              <w:iCs/>
            </w:rPr>
            <w:t>S</w:t>
          </w:r>
          <w:r w:rsidRPr="00716913">
            <w:rPr>
              <w:i/>
              <w:iCs/>
            </w:rPr>
            <w:t xml:space="preserve">elect </w:t>
          </w:r>
          <w:r w:rsidR="007D267B">
            <w:rPr>
              <w:i/>
              <w:iCs/>
            </w:rPr>
            <w:t>the option that applies</w:t>
          </w:r>
        </w:sdtContent>
      </w:sdt>
      <w:r w:rsidR="00327A2B">
        <w:rPr>
          <w:rStyle w:val="FootnoteReference"/>
        </w:rPr>
        <w:footnoteReference w:id="3"/>
      </w:r>
    </w:p>
    <w:p w14:paraId="18B21A28" w14:textId="06198ECA" w:rsidR="00D97074" w:rsidRPr="00E23170" w:rsidRDefault="00584BF0" w:rsidP="0057325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rsidRPr="00754554">
        <w:t>4.</w:t>
      </w:r>
      <w:r>
        <w:t xml:space="preserve"> </w:t>
      </w:r>
      <w:r w:rsidR="00A73E14" w:rsidRPr="008A0287">
        <w:rPr>
          <w:rFonts w:eastAsia="Times New Roman"/>
          <w:snapToGrid w:val="0"/>
        </w:rPr>
        <w:t xml:space="preserve">I agree to comply with the effective date of termination and to separate from </w:t>
      </w:r>
      <w:r w:rsidR="607BD42D" w:rsidRPr="008A0287">
        <w:rPr>
          <w:rFonts w:eastAsia="Times New Roman"/>
          <w:snapToGrid w:val="0"/>
        </w:rPr>
        <w:t xml:space="preserve">service with </w:t>
      </w:r>
      <w:r w:rsidR="00A73E14" w:rsidRPr="008A0287">
        <w:rPr>
          <w:rFonts w:eastAsia="Times New Roman"/>
          <w:snapToGrid w:val="0"/>
        </w:rPr>
        <w:t xml:space="preserve">the Organization </w:t>
      </w:r>
      <w:r w:rsidR="0053365E" w:rsidRPr="00754554">
        <w:t xml:space="preserve">effective </w:t>
      </w:r>
      <w:sdt>
        <w:sdtPr>
          <w:id w:val="-1779944680"/>
          <w:placeholder>
            <w:docPart w:val="670C79C779D3421ABF8F190252F34C58"/>
          </w:placeholder>
        </w:sdtPr>
        <w:sdtContent>
          <w:r w:rsidR="00327A2B" w:rsidRPr="00716913">
            <w:rPr>
              <w:i/>
              <w:iCs/>
            </w:rPr>
            <w:t>dd/mm/</w:t>
          </w:r>
          <w:proofErr w:type="spellStart"/>
          <w:r w:rsidR="00327A2B" w:rsidRPr="00716913">
            <w:rPr>
              <w:i/>
              <w:iCs/>
            </w:rPr>
            <w:t>yyyy</w:t>
          </w:r>
          <w:proofErr w:type="spellEnd"/>
        </w:sdtContent>
      </w:sdt>
      <w:r w:rsidR="003B6371">
        <w:t xml:space="preserve"> </w:t>
      </w:r>
      <w:proofErr w:type="spellStart"/>
      <w:r w:rsidR="003B6371">
        <w:t>c.o.b</w:t>
      </w:r>
      <w:proofErr w:type="spellEnd"/>
      <w:r w:rsidR="00A73E14" w:rsidRPr="189DE6C5">
        <w:rPr>
          <w:rFonts w:eastAsia="Times New Roman"/>
        </w:rPr>
        <w:t>,</w:t>
      </w:r>
      <w:r w:rsidR="00A73E14" w:rsidRPr="008A0287">
        <w:rPr>
          <w:rFonts w:eastAsia="Times New Roman"/>
          <w:snapToGrid w:val="0"/>
        </w:rPr>
        <w:t xml:space="preserve"> and that</w:t>
      </w:r>
      <w:r w:rsidR="01296195" w:rsidRPr="008A0287">
        <w:rPr>
          <w:rFonts w:eastAsia="Times New Roman"/>
          <w:snapToGrid w:val="0"/>
        </w:rPr>
        <w:t>,</w:t>
      </w:r>
      <w:r w:rsidR="01296195">
        <w:t xml:space="preserve"> upon separation from service,</w:t>
      </w:r>
      <w:r w:rsidR="00A73E14" w:rsidRPr="008A0287">
        <w:rPr>
          <w:rFonts w:eastAsia="Times New Roman"/>
          <w:snapToGrid w:val="0"/>
        </w:rPr>
        <w:t xml:space="preserve"> </w:t>
      </w:r>
      <w:r w:rsidR="00A73E14" w:rsidRPr="0072791C">
        <w:rPr>
          <w:rFonts w:eastAsia="Times New Roman"/>
          <w:snapToGrid w:val="0"/>
        </w:rPr>
        <w:t>the Organization has no further obligations, financial or otherwise,</w:t>
      </w:r>
      <w:r w:rsidR="00A73E14" w:rsidRPr="008A0287">
        <w:rPr>
          <w:rFonts w:eastAsia="Times New Roman"/>
          <w:snapToGrid w:val="0"/>
        </w:rPr>
        <w:t xml:space="preserve"> </w:t>
      </w:r>
      <w:r w:rsidR="13FB4A27" w:rsidRPr="0072791C">
        <w:rPr>
          <w:rFonts w:eastAsia="Times New Roman"/>
        </w:rPr>
        <w:t>in relation to</w:t>
      </w:r>
      <w:r w:rsidR="6F5174ED" w:rsidRPr="0072791C">
        <w:rPr>
          <w:rFonts w:eastAsia="Times New Roman"/>
        </w:rPr>
        <w:t xml:space="preserve"> this agreed termination</w:t>
      </w:r>
      <w:r w:rsidR="00FE53CE">
        <w:rPr>
          <w:rFonts w:eastAsia="Times New Roman"/>
        </w:rPr>
        <w:t xml:space="preserve">. I will </w:t>
      </w:r>
      <w:r w:rsidR="00FD6C7F">
        <w:rPr>
          <w:rFonts w:eastAsia="Times New Roman"/>
        </w:rPr>
        <w:t xml:space="preserve">be </w:t>
      </w:r>
      <w:r w:rsidR="00E90C36">
        <w:rPr>
          <w:rFonts w:eastAsia="Times New Roman"/>
        </w:rPr>
        <w:t xml:space="preserve">paid </w:t>
      </w:r>
      <w:r w:rsidR="00573255">
        <w:rPr>
          <w:rFonts w:eastAsia="Times New Roman"/>
        </w:rPr>
        <w:t xml:space="preserve">my </w:t>
      </w:r>
      <w:r w:rsidR="00FE53CE">
        <w:rPr>
          <w:rFonts w:eastAsia="Times New Roman"/>
        </w:rPr>
        <w:t xml:space="preserve">separation payments </w:t>
      </w:r>
      <w:r w:rsidR="00573255" w:rsidRPr="00573255">
        <w:rPr>
          <w:rFonts w:eastAsia="Times New Roman"/>
        </w:rPr>
        <w:t xml:space="preserve">in full </w:t>
      </w:r>
      <w:r w:rsidR="000204D0">
        <w:rPr>
          <w:rFonts w:eastAsia="Times New Roman"/>
        </w:rPr>
        <w:t xml:space="preserve">in </w:t>
      </w:r>
      <w:r w:rsidR="00573255" w:rsidRPr="00573255">
        <w:rPr>
          <w:rFonts w:eastAsia="Times New Roman"/>
        </w:rPr>
        <w:t xml:space="preserve">accordance with the terms and conditions of my appointment under the Staff Regulations and Rules and the final amounts will be calculated and confirmed upon </w:t>
      </w:r>
      <w:proofErr w:type="gramStart"/>
      <w:r w:rsidR="00573255" w:rsidRPr="00573255">
        <w:rPr>
          <w:rFonts w:eastAsia="Times New Roman"/>
        </w:rPr>
        <w:t>separation</w:t>
      </w:r>
      <w:r w:rsidR="003252F3" w:rsidRPr="189DE6C5">
        <w:rPr>
          <w:rFonts w:eastAsia="Times New Roman"/>
        </w:rPr>
        <w:t>;</w:t>
      </w:r>
      <w:proofErr w:type="gramEnd"/>
    </w:p>
    <w:p w14:paraId="03A239BD" w14:textId="3EA10D66" w:rsidR="00427097" w:rsidRDefault="00834140"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t>5.</w:t>
      </w:r>
      <w:r w:rsidR="00812E89">
        <w:t xml:space="preserve"> </w:t>
      </w:r>
      <w:r w:rsidR="00D42AB8">
        <w:t xml:space="preserve"> </w:t>
      </w:r>
      <w:r w:rsidR="0024391E">
        <w:t xml:space="preserve">I </w:t>
      </w:r>
      <w:r w:rsidR="008832C5">
        <w:t>will</w:t>
      </w:r>
      <w:r w:rsidR="00B561D8">
        <w:t xml:space="preserve"> remain responsible for extinguishing my indebtedness</w:t>
      </w:r>
      <w:r w:rsidR="00BF333D">
        <w:t>, if any,</w:t>
      </w:r>
      <w:r w:rsidR="00B561D8">
        <w:t xml:space="preserve"> to the Organization </w:t>
      </w:r>
      <w:r w:rsidR="009520EA" w:rsidRPr="189DE6C5">
        <w:rPr>
          <w:rFonts w:eastAsia="Times New Roman"/>
        </w:rPr>
        <w:t>up</w:t>
      </w:r>
      <w:r w:rsidR="00A73E14" w:rsidRPr="189DE6C5">
        <w:rPr>
          <w:rFonts w:eastAsia="Times New Roman"/>
        </w:rPr>
        <w:t>on</w:t>
      </w:r>
      <w:r w:rsidR="00A73E14" w:rsidRPr="008A0287">
        <w:rPr>
          <w:rFonts w:eastAsia="Times New Roman"/>
          <w:snapToGrid w:val="0"/>
        </w:rPr>
        <w:t xml:space="preserve"> </w:t>
      </w:r>
      <w:r w:rsidR="008832C5">
        <w:rPr>
          <w:rFonts w:eastAsia="Times New Roman"/>
          <w:snapToGrid w:val="0"/>
        </w:rPr>
        <w:t>my</w:t>
      </w:r>
      <w:r w:rsidR="51C4C274" w:rsidRPr="008A0287">
        <w:rPr>
          <w:rFonts w:eastAsia="Times New Roman"/>
          <w:snapToGrid w:val="0"/>
        </w:rPr>
        <w:t xml:space="preserve"> </w:t>
      </w:r>
      <w:r w:rsidR="00A73E14" w:rsidRPr="008A0287">
        <w:rPr>
          <w:rFonts w:eastAsia="Times New Roman"/>
          <w:snapToGrid w:val="0"/>
        </w:rPr>
        <w:t>separation</w:t>
      </w:r>
      <w:r w:rsidR="009520EA" w:rsidRPr="189DE6C5">
        <w:rPr>
          <w:rFonts w:eastAsia="Times New Roman"/>
        </w:rPr>
        <w:t xml:space="preserve"> from </w:t>
      </w:r>
      <w:r w:rsidR="095F1E95" w:rsidRPr="189DE6C5">
        <w:rPr>
          <w:rFonts w:eastAsia="Times New Roman"/>
        </w:rPr>
        <w:t xml:space="preserve">service with </w:t>
      </w:r>
      <w:r w:rsidR="009520EA" w:rsidRPr="189DE6C5">
        <w:rPr>
          <w:rFonts w:eastAsia="Times New Roman"/>
        </w:rPr>
        <w:t xml:space="preserve">the </w:t>
      </w:r>
      <w:proofErr w:type="gramStart"/>
      <w:r w:rsidR="009520EA" w:rsidRPr="189DE6C5">
        <w:rPr>
          <w:rFonts w:eastAsia="Times New Roman"/>
        </w:rPr>
        <w:t>Organization</w:t>
      </w:r>
      <w:r w:rsidR="003252F3" w:rsidRPr="189DE6C5">
        <w:rPr>
          <w:rFonts w:eastAsia="Times New Roman"/>
        </w:rPr>
        <w:t>;</w:t>
      </w:r>
      <w:proofErr w:type="gramEnd"/>
    </w:p>
    <w:p w14:paraId="16925A72" w14:textId="0204061B" w:rsidR="00007E0B" w:rsidRDefault="00D97074"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rFonts w:eastAsia="Times New Roman"/>
        </w:rPr>
      </w:pPr>
      <w:r>
        <w:t>6</w:t>
      </w:r>
      <w:r w:rsidR="00584BF0" w:rsidRPr="00754554">
        <w:t>.</w:t>
      </w:r>
      <w:r w:rsidR="00584BF0">
        <w:t xml:space="preserve">  </w:t>
      </w:r>
      <w:r w:rsidR="001B505D" w:rsidRPr="00754554">
        <w:t xml:space="preserve">I agree to withdraw all claims and appeals I may have pending against the </w:t>
      </w:r>
      <w:r w:rsidR="002017EA" w:rsidRPr="00754554">
        <w:t>Organization,</w:t>
      </w:r>
      <w:r w:rsidR="001B505D" w:rsidRPr="00754554">
        <w:t xml:space="preserve"> </w:t>
      </w:r>
      <w:r w:rsidR="001B505D" w:rsidRPr="004603F8">
        <w:t xml:space="preserve">and </w:t>
      </w:r>
      <w:r w:rsidR="00B57D1E" w:rsidRPr="004603F8">
        <w:t xml:space="preserve">I will make no </w:t>
      </w:r>
      <w:r w:rsidR="001B505D" w:rsidRPr="004603F8">
        <w:t xml:space="preserve">further claims or appeals against the Organization </w:t>
      </w:r>
      <w:r w:rsidR="0074577E" w:rsidRPr="004603F8">
        <w:t xml:space="preserve">arising </w:t>
      </w:r>
      <w:r w:rsidR="001B505D" w:rsidRPr="004603F8">
        <w:t>from my terms of appointment</w:t>
      </w:r>
      <w:r w:rsidR="0074577E" w:rsidRPr="004603F8">
        <w:t xml:space="preserve"> or separation</w:t>
      </w:r>
      <w:r w:rsidR="2D38DAA1" w:rsidRPr="004603F8">
        <w:t xml:space="preserve"> from service with the Organization</w:t>
      </w:r>
      <w:r w:rsidR="008F73E9" w:rsidRPr="004603F8">
        <w:t>.</w:t>
      </w:r>
      <w:r w:rsidR="00A87D2F">
        <w:t xml:space="preserve"> </w:t>
      </w:r>
      <w:r w:rsidR="003030D6">
        <w:t xml:space="preserve">In addition, </w:t>
      </w:r>
      <w:r w:rsidR="00E657AC">
        <w:t>I acknowledge that a</w:t>
      </w:r>
      <w:r w:rsidR="00830DD0">
        <w:t>s at the date of this agreed termination, I have no further claim</w:t>
      </w:r>
      <w:r w:rsidR="006E1AA0">
        <w:t>s</w:t>
      </w:r>
      <w:r w:rsidR="00830DD0">
        <w:t xml:space="preserve"> against the </w:t>
      </w:r>
      <w:proofErr w:type="gramStart"/>
      <w:r w:rsidR="00830DD0">
        <w:t>Organization</w:t>
      </w:r>
      <w:r w:rsidR="006B63A0">
        <w:t>;</w:t>
      </w:r>
      <w:proofErr w:type="gramEnd"/>
    </w:p>
    <w:p w14:paraId="668B2281" w14:textId="7B32FDA0" w:rsidR="00584BF0" w:rsidRDefault="00D97074" w:rsidP="00635208">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rPr>
          <w:rFonts w:eastAsia="Times New Roman"/>
        </w:rPr>
      </w:pPr>
      <w:r w:rsidRPr="0A00B642">
        <w:rPr>
          <w:rFonts w:eastAsia="Times New Roman"/>
        </w:rPr>
        <w:t>7</w:t>
      </w:r>
      <w:r w:rsidR="006915B0" w:rsidRPr="0A00B642">
        <w:rPr>
          <w:rFonts w:eastAsia="Times New Roman"/>
        </w:rPr>
        <w:t>.  Following my separation</w:t>
      </w:r>
      <w:r w:rsidR="52A1311F" w:rsidRPr="0A00B642">
        <w:rPr>
          <w:rFonts w:eastAsia="Times New Roman"/>
        </w:rPr>
        <w:t xml:space="preserve"> from service with the Organization</w:t>
      </w:r>
      <w:r w:rsidR="006915B0" w:rsidRPr="0A00B642">
        <w:rPr>
          <w:rFonts w:eastAsia="Times New Roman"/>
        </w:rPr>
        <w:t xml:space="preserve">, </w:t>
      </w:r>
      <w:r w:rsidR="006915B0" w:rsidRPr="008A0287">
        <w:rPr>
          <w:rFonts w:eastAsia="Times New Roman"/>
          <w:snapToGrid w:val="0"/>
        </w:rPr>
        <w:t>I am not eligible for employment</w:t>
      </w:r>
      <w:r w:rsidR="00DC56B8" w:rsidRPr="0A00B642">
        <w:rPr>
          <w:rFonts w:eastAsia="Times New Roman"/>
        </w:rPr>
        <w:t xml:space="preserve"> as a staff member</w:t>
      </w:r>
      <w:r w:rsidR="00CC47B9">
        <w:rPr>
          <w:rFonts w:eastAsia="Times New Roman"/>
        </w:rPr>
        <w:t>,</w:t>
      </w:r>
      <w:r w:rsidR="0017513D" w:rsidRPr="0A00B642">
        <w:rPr>
          <w:rFonts w:eastAsia="Times New Roman"/>
        </w:rPr>
        <w:t xml:space="preserve"> eng</w:t>
      </w:r>
      <w:r w:rsidR="00655060">
        <w:rPr>
          <w:rFonts w:eastAsia="Times New Roman"/>
        </w:rPr>
        <w:t>age</w:t>
      </w:r>
      <w:r w:rsidR="0017513D" w:rsidRPr="0A00B642">
        <w:rPr>
          <w:rFonts w:eastAsia="Times New Roman"/>
        </w:rPr>
        <w:t xml:space="preserve">ment </w:t>
      </w:r>
      <w:r w:rsidR="00C56251" w:rsidRPr="00EC24A6">
        <w:rPr>
          <w:rFonts w:eastAsia="Times New Roman"/>
        </w:rPr>
        <w:t>as a consultant</w:t>
      </w:r>
      <w:r w:rsidR="00B36E62">
        <w:rPr>
          <w:rFonts w:eastAsia="Times New Roman"/>
        </w:rPr>
        <w:t xml:space="preserve"> or</w:t>
      </w:r>
      <w:r w:rsidR="00C56251" w:rsidRPr="00EC24A6">
        <w:rPr>
          <w:rFonts w:eastAsia="Times New Roman"/>
        </w:rPr>
        <w:t xml:space="preserve"> individual contractor</w:t>
      </w:r>
      <w:r w:rsidR="005A63B8">
        <w:rPr>
          <w:rFonts w:eastAsia="Times New Roman"/>
        </w:rPr>
        <w:t>,</w:t>
      </w:r>
      <w:r w:rsidR="00C56251" w:rsidRPr="00EC24A6">
        <w:rPr>
          <w:rFonts w:eastAsia="Times New Roman"/>
        </w:rPr>
        <w:t xml:space="preserve"> or</w:t>
      </w:r>
      <w:r w:rsidR="005A63B8">
        <w:rPr>
          <w:rFonts w:eastAsia="Times New Roman"/>
        </w:rPr>
        <w:t xml:space="preserve"> engagement in any other</w:t>
      </w:r>
      <w:r w:rsidR="00C56251" w:rsidRPr="00EC24A6">
        <w:rPr>
          <w:rFonts w:eastAsia="Times New Roman"/>
        </w:rPr>
        <w:t xml:space="preserve"> </w:t>
      </w:r>
      <w:r w:rsidR="0017513D" w:rsidRPr="0A00B642">
        <w:rPr>
          <w:rFonts w:eastAsia="Times New Roman"/>
        </w:rPr>
        <w:t>capacity in any organization participating in the United Nations common system of salaries and allowances</w:t>
      </w:r>
      <w:r w:rsidR="00C86160">
        <w:rPr>
          <w:rFonts w:eastAsia="Times New Roman"/>
        </w:rPr>
        <w:t xml:space="preserve"> </w:t>
      </w:r>
      <w:r w:rsidR="00C86160">
        <w:t>before the expiration of the period</w:t>
      </w:r>
      <w:r w:rsidR="00ED2DB2">
        <w:t xml:space="preserve"> of</w:t>
      </w:r>
      <w:r w:rsidR="004C4605">
        <w:t xml:space="preserve"> </w:t>
      </w:r>
      <w:sdt>
        <w:sdtPr>
          <w:id w:val="-858205181"/>
          <w:placeholder>
            <w:docPart w:val="0742E9081FF74EBA8CE28CA5D8681DE7"/>
          </w:placeholder>
        </w:sdtPr>
        <w:sdtContent>
          <w:r w:rsidR="004C4605" w:rsidRPr="00716913">
            <w:rPr>
              <w:i/>
              <w:iCs/>
            </w:rPr>
            <w:t xml:space="preserve">specify number of </w:t>
          </w:r>
          <w:r w:rsidR="004C4605">
            <w:rPr>
              <w:i/>
              <w:iCs/>
            </w:rPr>
            <w:t>months/</w:t>
          </w:r>
          <w:r w:rsidR="004C4605" w:rsidRPr="00716913">
            <w:rPr>
              <w:i/>
              <w:iCs/>
            </w:rPr>
            <w:t>weeks</w:t>
          </w:r>
        </w:sdtContent>
      </w:sdt>
      <w:r w:rsidR="00C82863">
        <w:rPr>
          <w:rFonts w:eastAsia="Times New Roman"/>
        </w:rPr>
        <w:t xml:space="preserve"> </w:t>
      </w:r>
      <w:r w:rsidR="00C86160">
        <w:t xml:space="preserve">for which </w:t>
      </w:r>
      <w:r w:rsidR="00C86160">
        <w:rPr>
          <w:rFonts w:eastAsia="Times New Roman"/>
        </w:rPr>
        <w:t>the payment has been made of a</w:t>
      </w:r>
      <w:r w:rsidR="00C86160" w:rsidRPr="429ECF8C">
        <w:rPr>
          <w:rFonts w:eastAsia="Times New Roman"/>
        </w:rPr>
        <w:t xml:space="preserve"> termination indemnity</w:t>
      </w:r>
      <w:r w:rsidR="00C86160">
        <w:rPr>
          <w:rFonts w:eastAsia="Times New Roman"/>
        </w:rPr>
        <w:t>,</w:t>
      </w:r>
      <w:r w:rsidR="00C86160" w:rsidRPr="429ECF8C">
        <w:rPr>
          <w:rFonts w:eastAsia="Times New Roman"/>
        </w:rPr>
        <w:t xml:space="preserve"> </w:t>
      </w:r>
      <w:r w:rsidR="00C86160">
        <w:rPr>
          <w:rFonts w:eastAsia="Times New Roman"/>
        </w:rPr>
        <w:t xml:space="preserve">an </w:t>
      </w:r>
      <w:r w:rsidR="00C86160" w:rsidRPr="429ECF8C">
        <w:rPr>
          <w:rFonts w:eastAsia="Times New Roman"/>
        </w:rPr>
        <w:t>additional termination indemnity and</w:t>
      </w:r>
      <w:r w:rsidR="00893E17">
        <w:rPr>
          <w:rFonts w:eastAsia="Times New Roman"/>
        </w:rPr>
        <w:t>/or</w:t>
      </w:r>
      <w:r w:rsidR="00C86160">
        <w:rPr>
          <w:rFonts w:eastAsia="Times New Roman"/>
        </w:rPr>
        <w:t xml:space="preserve"> </w:t>
      </w:r>
      <w:r w:rsidR="00C86160" w:rsidRPr="429ECF8C">
        <w:rPr>
          <w:rFonts w:eastAsia="Times New Roman"/>
        </w:rPr>
        <w:t>compensation in lieu of notice</w:t>
      </w:r>
      <w:r w:rsidR="00965AD5">
        <w:rPr>
          <w:rFonts w:eastAsia="Times New Roman"/>
        </w:rPr>
        <w:t>;</w:t>
      </w:r>
      <w:r w:rsidR="00494CB6">
        <w:rPr>
          <w:rFonts w:eastAsia="Times New Roman"/>
        </w:rPr>
        <w:t xml:space="preserve"> </w:t>
      </w:r>
    </w:p>
    <w:p w14:paraId="1D5CB836" w14:textId="1B8FD5E4" w:rsidR="00584BF0" w:rsidRDefault="00D97074" w:rsidP="000410F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0" w:right="26"/>
      </w:pPr>
      <w:r>
        <w:t>8</w:t>
      </w:r>
      <w:r w:rsidR="00584BF0">
        <w:t xml:space="preserve">.  </w:t>
      </w:r>
      <w:r w:rsidR="00584BF0" w:rsidRPr="00754554">
        <w:t>I have decided to accept the termination of my</w:t>
      </w:r>
      <w:r w:rsidR="00F243FE">
        <w:t xml:space="preserve"> </w:t>
      </w:r>
      <w:sdt>
        <w:sdtPr>
          <w:rPr>
            <w:i/>
            <w:iCs/>
          </w:rPr>
          <w:alias w:val="Select appropriate appointment type"/>
          <w:tag w:val="Select appropriate appointment type"/>
          <w:id w:val="-1929186114"/>
          <w:placeholder>
            <w:docPart w:val="453612E2527842FC8D531E419EF33EA6"/>
          </w:placeholder>
          <w:comboBox>
            <w:listItem w:displayText="continuing" w:value="continuing"/>
            <w:listItem w:displayText="permanent" w:value="permanent"/>
            <w:listItem w:displayText="fixed-term" w:value="fixed-term"/>
            <w:listItem w:displayText="indefinite" w:value="indefinite"/>
            <w:listItem w:displayText="temporary" w:value="temporary"/>
          </w:comboBox>
        </w:sdtPr>
        <w:sdtContent>
          <w:r w:rsidR="00F243FE" w:rsidRPr="00716913">
            <w:rPr>
              <w:i/>
              <w:iCs/>
            </w:rPr>
            <w:t>select appropriate appointment type</w:t>
          </w:r>
        </w:sdtContent>
      </w:sdt>
      <w:r w:rsidR="00F243FE" w:rsidRPr="00754554">
        <w:t xml:space="preserve"> </w:t>
      </w:r>
      <w:r w:rsidR="00584BF0" w:rsidRPr="00754554">
        <w:t xml:space="preserve">appointment </w:t>
      </w:r>
      <w:r w:rsidR="001B146A">
        <w:t xml:space="preserve">under </w:t>
      </w:r>
      <w:r w:rsidR="00584BF0">
        <w:t>the above terms and conditions</w:t>
      </w:r>
      <w:r w:rsidR="00BC6A0E">
        <w:t>,</w:t>
      </w:r>
      <w:r w:rsidR="00A73FDB">
        <w:t xml:space="preserve"> and I acknowledge that the Organi</w:t>
      </w:r>
      <w:r w:rsidR="004A5511">
        <w:t>z</w:t>
      </w:r>
      <w:r w:rsidR="00A73FDB">
        <w:t>ation has agreed to</w:t>
      </w:r>
      <w:r w:rsidR="004B7D32">
        <w:t xml:space="preserve"> make the payments</w:t>
      </w:r>
      <w:r w:rsidR="005C5C38">
        <w:t xml:space="preserve"> set forth above</w:t>
      </w:r>
      <w:r w:rsidR="004B7D32">
        <w:t xml:space="preserve"> in reliance upon</w:t>
      </w:r>
      <w:r w:rsidR="00406C2F">
        <w:t xml:space="preserve"> the above </w:t>
      </w:r>
      <w:r w:rsidR="0055524D">
        <w:t xml:space="preserve">statements and </w:t>
      </w:r>
      <w:r w:rsidR="00406C2F">
        <w:t>undertakings</w:t>
      </w:r>
      <w:r w:rsidR="00584BF0">
        <w:t>.</w:t>
      </w:r>
    </w:p>
    <w:p w14:paraId="3464EA6B" w14:textId="77777777" w:rsidR="00560718" w:rsidRDefault="00560718" w:rsidP="00584BF0">
      <w:pPr>
        <w:pStyle w:val="SingleTxt"/>
        <w:ind w:left="0" w:right="26"/>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08"/>
        <w:gridCol w:w="4508"/>
      </w:tblGrid>
      <w:tr w:rsidR="00560718" w:rsidRPr="00002F55" w14:paraId="69302B22" w14:textId="77777777" w:rsidTr="00002F55">
        <w:tc>
          <w:tcPr>
            <w:tcW w:w="4508" w:type="dxa"/>
            <w:shd w:val="clear" w:color="auto" w:fill="auto"/>
            <w:vAlign w:val="center"/>
          </w:tcPr>
          <w:p w14:paraId="1E81EAA2" w14:textId="39FB5BE8" w:rsidR="00560718" w:rsidRPr="00002F55" w:rsidRDefault="007717FA" w:rsidP="00002F55">
            <w:pPr>
              <w:pStyle w:val="SingleTxt"/>
              <w:ind w:left="0" w:right="26"/>
              <w:jc w:val="left"/>
            </w:pPr>
            <w:r w:rsidRPr="00002F55">
              <w:t>Name of Staff Member</w:t>
            </w:r>
          </w:p>
        </w:tc>
        <w:tc>
          <w:tcPr>
            <w:tcW w:w="4508" w:type="dxa"/>
            <w:tcBorders>
              <w:bottom w:val="single" w:sz="4" w:space="0" w:color="auto"/>
            </w:tcBorders>
            <w:shd w:val="clear" w:color="auto" w:fill="auto"/>
            <w:vAlign w:val="center"/>
          </w:tcPr>
          <w:p w14:paraId="79130192" w14:textId="586B1C0E" w:rsidR="00560718" w:rsidRPr="00002F55" w:rsidRDefault="008D042F" w:rsidP="00002F55">
            <w:pPr>
              <w:pStyle w:val="SingleTxt"/>
              <w:ind w:left="0" w:right="26"/>
              <w:jc w:val="left"/>
            </w:pPr>
            <w:r>
              <w:fldChar w:fldCharType="begin">
                <w:ffData>
                  <w:name w:val="Text2"/>
                  <w:enabled/>
                  <w:calcOnExit w:val="0"/>
                  <w:textInput>
                    <w:format w:val="FIRST CAPITAL"/>
                  </w:textInput>
                </w:ffData>
              </w:fldChar>
            </w:r>
            <w:bookmarkStart w:id="2" w:name="Text2"/>
            <w:r>
              <w:instrText xml:space="preserve"> FORMTEXT </w:instrText>
            </w:r>
            <w:r>
              <w:fldChar w:fldCharType="separate"/>
            </w:r>
            <w:r w:rsidR="00683B13">
              <w:t> </w:t>
            </w:r>
            <w:r w:rsidR="00683B13">
              <w:t> </w:t>
            </w:r>
            <w:r w:rsidR="00683B13">
              <w:t> </w:t>
            </w:r>
            <w:r w:rsidR="00683B13">
              <w:t> </w:t>
            </w:r>
            <w:r w:rsidR="00683B13">
              <w:t> </w:t>
            </w:r>
            <w:r>
              <w:fldChar w:fldCharType="end"/>
            </w:r>
            <w:bookmarkEnd w:id="2"/>
          </w:p>
        </w:tc>
      </w:tr>
      <w:tr w:rsidR="00560718" w:rsidRPr="00002F55" w14:paraId="00D4FF42" w14:textId="77777777" w:rsidTr="00002F55">
        <w:tc>
          <w:tcPr>
            <w:tcW w:w="4508" w:type="dxa"/>
            <w:shd w:val="clear" w:color="auto" w:fill="auto"/>
            <w:vAlign w:val="center"/>
          </w:tcPr>
          <w:p w14:paraId="77F3A32C" w14:textId="1BCD4B83" w:rsidR="00560718" w:rsidRPr="00002F55" w:rsidRDefault="007717FA" w:rsidP="00002F55">
            <w:pPr>
              <w:pStyle w:val="SingleTxt"/>
              <w:ind w:left="0" w:right="26"/>
              <w:jc w:val="left"/>
            </w:pPr>
            <w:r w:rsidRPr="00002F55">
              <w:t>Index No.</w:t>
            </w:r>
          </w:p>
        </w:tc>
        <w:tc>
          <w:tcPr>
            <w:tcW w:w="4508" w:type="dxa"/>
            <w:tcBorders>
              <w:top w:val="single" w:sz="4" w:space="0" w:color="auto"/>
            </w:tcBorders>
            <w:shd w:val="clear" w:color="auto" w:fill="auto"/>
            <w:vAlign w:val="center"/>
          </w:tcPr>
          <w:p w14:paraId="58C7B76F" w14:textId="0D191686" w:rsidR="00560718" w:rsidRPr="00002F55" w:rsidRDefault="008D042F" w:rsidP="00002F55">
            <w:pPr>
              <w:pStyle w:val="SingleTxt"/>
              <w:ind w:left="0" w:right="26"/>
              <w:jc w:val="lef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18" w:rsidRPr="00002F55" w14:paraId="4F3EC0D1" w14:textId="77777777" w:rsidTr="00002F55">
        <w:tc>
          <w:tcPr>
            <w:tcW w:w="4508" w:type="dxa"/>
            <w:shd w:val="clear" w:color="auto" w:fill="auto"/>
            <w:vAlign w:val="center"/>
          </w:tcPr>
          <w:p w14:paraId="065149F7" w14:textId="5DA5B2B6" w:rsidR="00560718" w:rsidRPr="00002F55" w:rsidRDefault="007717FA" w:rsidP="00002F55">
            <w:pPr>
              <w:pStyle w:val="SingleTxt"/>
              <w:ind w:left="0" w:right="26"/>
              <w:jc w:val="left"/>
            </w:pPr>
            <w:r w:rsidRPr="00002F55">
              <w:t>Signature</w:t>
            </w:r>
          </w:p>
        </w:tc>
        <w:tc>
          <w:tcPr>
            <w:tcW w:w="4508" w:type="dxa"/>
            <w:shd w:val="clear" w:color="auto" w:fill="auto"/>
            <w:vAlign w:val="center"/>
          </w:tcPr>
          <w:p w14:paraId="778F4B0A" w14:textId="31439089" w:rsidR="00560718" w:rsidRPr="00002F55" w:rsidRDefault="008D042F" w:rsidP="00002F55">
            <w:pPr>
              <w:pStyle w:val="SingleTxt"/>
              <w:ind w:left="0" w:right="26"/>
              <w:jc w:val="left"/>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60718" w:rsidRPr="00002F55" w14:paraId="0B87AF3C" w14:textId="77777777" w:rsidTr="00002F55">
        <w:tc>
          <w:tcPr>
            <w:tcW w:w="4508" w:type="dxa"/>
            <w:shd w:val="clear" w:color="auto" w:fill="auto"/>
            <w:vAlign w:val="center"/>
          </w:tcPr>
          <w:p w14:paraId="3577E805" w14:textId="3CBC3F7E" w:rsidR="00560718" w:rsidRPr="00002F55" w:rsidRDefault="007717FA" w:rsidP="00002F55">
            <w:pPr>
              <w:pStyle w:val="SingleTxt"/>
              <w:ind w:left="0" w:right="26"/>
              <w:jc w:val="left"/>
            </w:pPr>
            <w:r w:rsidRPr="00002F55">
              <w:t>Date</w:t>
            </w:r>
          </w:p>
        </w:tc>
        <w:tc>
          <w:tcPr>
            <w:tcW w:w="4508" w:type="dxa"/>
            <w:shd w:val="clear" w:color="auto" w:fill="auto"/>
            <w:vAlign w:val="center"/>
          </w:tcPr>
          <w:p w14:paraId="540CD657" w14:textId="462F7E0A" w:rsidR="00560718" w:rsidRPr="00002F55" w:rsidRDefault="00000000" w:rsidP="00002F55">
            <w:pPr>
              <w:pStyle w:val="SingleTxt"/>
              <w:ind w:left="0" w:right="26"/>
              <w:jc w:val="left"/>
            </w:pPr>
            <w:sdt>
              <w:sdtPr>
                <w:id w:val="-208037942"/>
                <w:placeholder>
                  <w:docPart w:val="A6BE2C48DDC84D21AF404B84F6DE46F0"/>
                </w:placeholder>
              </w:sdtPr>
              <w:sdtContent>
                <w:r w:rsidR="008D042F" w:rsidRPr="00716913">
                  <w:rPr>
                    <w:i/>
                    <w:iCs/>
                  </w:rPr>
                  <w:t>dd/mm/</w:t>
                </w:r>
                <w:proofErr w:type="spellStart"/>
                <w:r w:rsidR="008D042F" w:rsidRPr="00716913">
                  <w:rPr>
                    <w:i/>
                    <w:iCs/>
                  </w:rPr>
                  <w:t>yyyy</w:t>
                </w:r>
                <w:proofErr w:type="spellEnd"/>
              </w:sdtContent>
            </w:sdt>
          </w:p>
        </w:tc>
      </w:tr>
    </w:tbl>
    <w:p w14:paraId="4DC41836" w14:textId="77777777" w:rsidR="00C42516" w:rsidRDefault="00C42516" w:rsidP="00D405D6">
      <w:pPr>
        <w:pStyle w:val="SingleTxt"/>
        <w:ind w:right="0"/>
        <w:jc w:val="right"/>
        <w:rPr>
          <w:rFonts w:eastAsia="Times New Roman"/>
          <w:snapToGrid w:val="0"/>
          <w:spacing w:val="0"/>
          <w:w w:val="100"/>
          <w:kern w:val="0"/>
          <w:sz w:val="14"/>
          <w:lang w:val="es-ES"/>
        </w:rPr>
      </w:pPr>
    </w:p>
    <w:p w14:paraId="76E1A69B" w14:textId="71FFE7E3" w:rsidR="00D405D6" w:rsidRPr="00EC24A6" w:rsidRDefault="00C42516" w:rsidP="000410F9">
      <w:pPr>
        <w:pStyle w:val="SingleTxt"/>
        <w:ind w:right="0"/>
        <w:jc w:val="right"/>
        <w:rPr>
          <w:spacing w:val="0"/>
          <w:w w:val="100"/>
          <w:kern w:val="0"/>
          <w:sz w:val="14"/>
          <w:lang w:val="es-ES"/>
        </w:rPr>
      </w:pPr>
      <w:r>
        <w:rPr>
          <w:rFonts w:eastAsia="Times New Roman"/>
          <w:snapToGrid w:val="0"/>
          <w:spacing w:val="0"/>
          <w:w w:val="100"/>
          <w:kern w:val="0"/>
          <w:sz w:val="14"/>
          <w:lang w:val="es-ES"/>
        </w:rPr>
        <w:t>SEP.1</w:t>
      </w:r>
      <w:r w:rsidR="00D405D6" w:rsidRPr="00560718">
        <w:rPr>
          <w:rFonts w:eastAsia="Times New Roman"/>
          <w:snapToGrid w:val="0"/>
          <w:spacing w:val="0"/>
          <w:w w:val="100"/>
          <w:kern w:val="0"/>
          <w:sz w:val="14"/>
          <w:lang w:val="es-ES"/>
        </w:rPr>
        <w:t xml:space="preserve"> E (</w:t>
      </w:r>
      <w:r w:rsidR="004017F4">
        <w:rPr>
          <w:rFonts w:eastAsia="Times New Roman"/>
          <w:snapToGrid w:val="0"/>
          <w:spacing w:val="0"/>
          <w:w w:val="100"/>
          <w:kern w:val="0"/>
          <w:sz w:val="14"/>
          <w:lang w:val="es-ES"/>
        </w:rPr>
        <w:t>11</w:t>
      </w:r>
      <w:r w:rsidR="00D405D6" w:rsidRPr="00560718">
        <w:rPr>
          <w:rFonts w:eastAsia="Times New Roman"/>
          <w:snapToGrid w:val="0"/>
          <w:spacing w:val="0"/>
          <w:w w:val="100"/>
          <w:kern w:val="0"/>
          <w:sz w:val="14"/>
          <w:lang w:val="es-ES"/>
        </w:rPr>
        <w:t>-</w:t>
      </w:r>
      <w:r w:rsidR="00841521">
        <w:rPr>
          <w:rFonts w:eastAsia="Times New Roman"/>
          <w:snapToGrid w:val="0"/>
          <w:spacing w:val="0"/>
          <w:w w:val="100"/>
          <w:kern w:val="0"/>
          <w:sz w:val="14"/>
          <w:lang w:val="es-ES"/>
        </w:rPr>
        <w:t>2</w:t>
      </w:r>
      <w:r w:rsidR="00380171">
        <w:rPr>
          <w:rFonts w:eastAsia="Times New Roman"/>
          <w:snapToGrid w:val="0"/>
          <w:spacing w:val="0"/>
          <w:w w:val="100"/>
          <w:kern w:val="0"/>
          <w:sz w:val="14"/>
          <w:lang w:val="es-ES"/>
        </w:rPr>
        <w:t>4</w:t>
      </w:r>
      <w:r w:rsidR="00D405D6" w:rsidRPr="00560718">
        <w:rPr>
          <w:rFonts w:eastAsia="Times New Roman"/>
          <w:snapToGrid w:val="0"/>
          <w:spacing w:val="0"/>
          <w:w w:val="100"/>
          <w:kern w:val="0"/>
          <w:sz w:val="14"/>
          <w:lang w:val="es-ES"/>
        </w:rPr>
        <w:t xml:space="preserve">) </w:t>
      </w:r>
    </w:p>
    <w:sectPr w:rsidR="00D405D6" w:rsidRPr="00EC24A6" w:rsidSect="006B170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406D6" w14:textId="77777777" w:rsidR="00A83982" w:rsidRDefault="00A83982" w:rsidP="000410F9">
      <w:pPr>
        <w:spacing w:line="240" w:lineRule="auto"/>
      </w:pPr>
      <w:r>
        <w:separator/>
      </w:r>
    </w:p>
  </w:endnote>
  <w:endnote w:type="continuationSeparator" w:id="0">
    <w:p w14:paraId="09B7D656" w14:textId="77777777" w:rsidR="00A83982" w:rsidRDefault="00A83982" w:rsidP="000410F9">
      <w:pPr>
        <w:spacing w:line="240" w:lineRule="auto"/>
      </w:pPr>
      <w:r>
        <w:continuationSeparator/>
      </w:r>
    </w:p>
  </w:endnote>
  <w:endnote w:type="continuationNotice" w:id="1">
    <w:p w14:paraId="424C7CB1" w14:textId="77777777" w:rsidR="00A83982" w:rsidRDefault="00A83982" w:rsidP="00EC24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899B" w14:textId="77777777" w:rsidR="00A83982" w:rsidRDefault="00A83982" w:rsidP="00EC24A6">
      <w:pPr>
        <w:spacing w:line="240" w:lineRule="auto"/>
      </w:pPr>
      <w:r>
        <w:separator/>
      </w:r>
    </w:p>
  </w:footnote>
  <w:footnote w:type="continuationSeparator" w:id="0">
    <w:p w14:paraId="73DA5698" w14:textId="77777777" w:rsidR="00A83982" w:rsidRDefault="00A83982" w:rsidP="000410F9">
      <w:pPr>
        <w:spacing w:line="240" w:lineRule="auto"/>
      </w:pPr>
      <w:r>
        <w:continuationSeparator/>
      </w:r>
    </w:p>
  </w:footnote>
  <w:footnote w:type="continuationNotice" w:id="1">
    <w:p w14:paraId="15085AA6" w14:textId="77777777" w:rsidR="00A83982" w:rsidRDefault="00A83982" w:rsidP="00EC24A6">
      <w:pPr>
        <w:spacing w:line="240" w:lineRule="auto"/>
      </w:pPr>
    </w:p>
  </w:footnote>
  <w:footnote w:id="2">
    <w:p w14:paraId="27F191E5" w14:textId="3DD8DBD2" w:rsidR="0019032B" w:rsidRPr="00F13BD6" w:rsidDel="00D854DD" w:rsidRDefault="0019032B" w:rsidP="0019032B">
      <w:pPr>
        <w:pStyle w:val="FootnoteText"/>
        <w:rPr>
          <w:del w:id="1" w:author="OHR" w:date="2024-11-21T11:55:00Z" w16du:dateUtc="2024-11-21T16:55:00Z"/>
        </w:rPr>
      </w:pPr>
      <w:r>
        <w:rPr>
          <w:rStyle w:val="FootnoteReference"/>
        </w:rPr>
        <w:footnoteRef/>
      </w:r>
      <w:r>
        <w:t xml:space="preserve"> </w:t>
      </w:r>
      <w:r w:rsidRPr="00EC24A6">
        <w:t>The amount of the agreed termination may be adjusted subject to final payroll audit</w:t>
      </w:r>
      <w:r>
        <w:t xml:space="preserve"> upon separation from service</w:t>
      </w:r>
      <w:r w:rsidR="00D851B2">
        <w:t>.</w:t>
      </w:r>
    </w:p>
  </w:footnote>
  <w:footnote w:id="3">
    <w:p w14:paraId="16B934A1" w14:textId="00953C3D" w:rsidR="00327A2B" w:rsidRPr="002A4038" w:rsidRDefault="00327A2B" w:rsidP="00327A2B">
      <w:pPr>
        <w:pStyle w:val="FootnoteText"/>
        <w:tabs>
          <w:tab w:val="clear" w:pos="418"/>
          <w:tab w:val="right" w:pos="0"/>
        </w:tabs>
        <w:ind w:left="0" w:firstLine="0"/>
      </w:pPr>
      <w:r>
        <w:rPr>
          <w:rStyle w:val="FootnoteReference"/>
        </w:rPr>
        <w:footnoteRef/>
      </w:r>
      <w:r>
        <w:t xml:space="preserve"> Compensation in lieu of notice is payable only in extraordinary circumstances where no other option is available but to pay compensation in lieu of notice, i.e. instances of abolition of post or reduction of staff resulting in non-availability of post funding to payroll the staff member for the duration of the required notice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C9D"/>
    <w:multiLevelType w:val="multilevel"/>
    <w:tmpl w:val="2A404B16"/>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166B4551"/>
    <w:multiLevelType w:val="multilevel"/>
    <w:tmpl w:val="2A404B16"/>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166F425E"/>
    <w:multiLevelType w:val="hybridMultilevel"/>
    <w:tmpl w:val="305EE102"/>
    <w:lvl w:ilvl="0" w:tplc="9042DCCE">
      <w:start w:val="1"/>
      <w:numFmt w:val="lowerLetter"/>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8335DFB"/>
    <w:multiLevelType w:val="hybridMultilevel"/>
    <w:tmpl w:val="9BF20748"/>
    <w:lvl w:ilvl="0" w:tplc="8728839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20334AB"/>
    <w:multiLevelType w:val="multilevel"/>
    <w:tmpl w:val="725009CE"/>
    <w:lvl w:ilvl="0">
      <w:start w:val="4"/>
      <w:numFmt w:val="lowerLetter"/>
      <w:lvlText w:val="%1)"/>
      <w:lvlJc w:val="left"/>
      <w:pPr>
        <w:tabs>
          <w:tab w:val="num" w:pos="615"/>
        </w:tabs>
        <w:ind w:left="615" w:hanging="435"/>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5AEC680B"/>
    <w:multiLevelType w:val="hybridMultilevel"/>
    <w:tmpl w:val="2A404B16"/>
    <w:lvl w:ilvl="0" w:tplc="C84C8C8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E8441D2"/>
    <w:multiLevelType w:val="hybridMultilevel"/>
    <w:tmpl w:val="725009CE"/>
    <w:lvl w:ilvl="0" w:tplc="E0DC1A5A">
      <w:start w:val="4"/>
      <w:numFmt w:val="lowerLetter"/>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E3129E4"/>
    <w:multiLevelType w:val="hybridMultilevel"/>
    <w:tmpl w:val="B2588AD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9287933">
    <w:abstractNumId w:val="2"/>
  </w:num>
  <w:num w:numId="2" w16cid:durableId="832914034">
    <w:abstractNumId w:val="3"/>
  </w:num>
  <w:num w:numId="3" w16cid:durableId="369913909">
    <w:abstractNumId w:val="5"/>
  </w:num>
  <w:num w:numId="4" w16cid:durableId="1386484444">
    <w:abstractNumId w:val="0"/>
  </w:num>
  <w:num w:numId="5" w16cid:durableId="394201305">
    <w:abstractNumId w:val="1"/>
  </w:num>
  <w:num w:numId="6" w16cid:durableId="1692604131">
    <w:abstractNumId w:val="6"/>
  </w:num>
  <w:num w:numId="7" w16cid:durableId="1330521480">
    <w:abstractNumId w:val="4"/>
  </w:num>
  <w:num w:numId="8" w16cid:durableId="18272093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HR">
    <w15:presenceInfo w15:providerId="None" w15:userId="O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mRApJdQbE1BqBWdLxy/EK1COggoLMufwOrf5nlvGaQ5qdGqHrOfNaMlds8JNqJck0nL9T2ODpZ4rdW5nWhHiew==" w:salt="hkiPOkKL/iv2t7ywJxN8Z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D6"/>
    <w:rsid w:val="00002F55"/>
    <w:rsid w:val="000050AD"/>
    <w:rsid w:val="00007E0B"/>
    <w:rsid w:val="00007F8A"/>
    <w:rsid w:val="000110E7"/>
    <w:rsid w:val="000204D0"/>
    <w:rsid w:val="00036E91"/>
    <w:rsid w:val="00037C7C"/>
    <w:rsid w:val="000410F9"/>
    <w:rsid w:val="00052D1F"/>
    <w:rsid w:val="000617CC"/>
    <w:rsid w:val="0006188C"/>
    <w:rsid w:val="0006214B"/>
    <w:rsid w:val="00067E3E"/>
    <w:rsid w:val="0008323D"/>
    <w:rsid w:val="000924CA"/>
    <w:rsid w:val="00095F08"/>
    <w:rsid w:val="000A2093"/>
    <w:rsid w:val="000A2A2E"/>
    <w:rsid w:val="000A3421"/>
    <w:rsid w:val="000A4562"/>
    <w:rsid w:val="000A6883"/>
    <w:rsid w:val="000A6A4D"/>
    <w:rsid w:val="000B711F"/>
    <w:rsid w:val="000C2F95"/>
    <w:rsid w:val="000E2D49"/>
    <w:rsid w:val="000E3E63"/>
    <w:rsid w:val="000E5DEE"/>
    <w:rsid w:val="000F7680"/>
    <w:rsid w:val="00100FFE"/>
    <w:rsid w:val="001111E4"/>
    <w:rsid w:val="00111F55"/>
    <w:rsid w:val="00143C50"/>
    <w:rsid w:val="001602E5"/>
    <w:rsid w:val="00164E1C"/>
    <w:rsid w:val="00167277"/>
    <w:rsid w:val="00170B53"/>
    <w:rsid w:val="00170E5B"/>
    <w:rsid w:val="0017513D"/>
    <w:rsid w:val="0019032B"/>
    <w:rsid w:val="00191CEE"/>
    <w:rsid w:val="00194DF1"/>
    <w:rsid w:val="00197133"/>
    <w:rsid w:val="001A6A5D"/>
    <w:rsid w:val="001A7121"/>
    <w:rsid w:val="001B146A"/>
    <w:rsid w:val="001B2277"/>
    <w:rsid w:val="001B4604"/>
    <w:rsid w:val="001B505D"/>
    <w:rsid w:val="001B6F71"/>
    <w:rsid w:val="001C4CE4"/>
    <w:rsid w:val="001C65C4"/>
    <w:rsid w:val="001D14DA"/>
    <w:rsid w:val="001D183B"/>
    <w:rsid w:val="001D1A25"/>
    <w:rsid w:val="001D3821"/>
    <w:rsid w:val="001D6FBB"/>
    <w:rsid w:val="001E0D05"/>
    <w:rsid w:val="001E38D4"/>
    <w:rsid w:val="001E5AF1"/>
    <w:rsid w:val="001F1B9D"/>
    <w:rsid w:val="001F5C0C"/>
    <w:rsid w:val="002017EA"/>
    <w:rsid w:val="002046D4"/>
    <w:rsid w:val="00206555"/>
    <w:rsid w:val="00214BEF"/>
    <w:rsid w:val="00220150"/>
    <w:rsid w:val="00223F46"/>
    <w:rsid w:val="00225DCA"/>
    <w:rsid w:val="00235744"/>
    <w:rsid w:val="00236E14"/>
    <w:rsid w:val="002418E8"/>
    <w:rsid w:val="002423E0"/>
    <w:rsid w:val="0024304C"/>
    <w:rsid w:val="0024391E"/>
    <w:rsid w:val="002524A7"/>
    <w:rsid w:val="0025419A"/>
    <w:rsid w:val="0025720F"/>
    <w:rsid w:val="0026576D"/>
    <w:rsid w:val="00265B4D"/>
    <w:rsid w:val="00266CAB"/>
    <w:rsid w:val="00266EFB"/>
    <w:rsid w:val="0027086E"/>
    <w:rsid w:val="00271660"/>
    <w:rsid w:val="00272BE8"/>
    <w:rsid w:val="00275A01"/>
    <w:rsid w:val="0028301E"/>
    <w:rsid w:val="0029203C"/>
    <w:rsid w:val="00293FF9"/>
    <w:rsid w:val="002A312C"/>
    <w:rsid w:val="002A4038"/>
    <w:rsid w:val="002A5BF5"/>
    <w:rsid w:val="002A7658"/>
    <w:rsid w:val="002B5C49"/>
    <w:rsid w:val="002B775C"/>
    <w:rsid w:val="002D34A2"/>
    <w:rsid w:val="002D53C7"/>
    <w:rsid w:val="002D78BE"/>
    <w:rsid w:val="002E16A3"/>
    <w:rsid w:val="002E193C"/>
    <w:rsid w:val="002E2777"/>
    <w:rsid w:val="002F0687"/>
    <w:rsid w:val="002F0CED"/>
    <w:rsid w:val="002F1632"/>
    <w:rsid w:val="002F44BA"/>
    <w:rsid w:val="002F5E7E"/>
    <w:rsid w:val="002F7C09"/>
    <w:rsid w:val="003006FD"/>
    <w:rsid w:val="003030D6"/>
    <w:rsid w:val="00311D9D"/>
    <w:rsid w:val="003161DC"/>
    <w:rsid w:val="00323C43"/>
    <w:rsid w:val="003252F3"/>
    <w:rsid w:val="00327268"/>
    <w:rsid w:val="00327A2B"/>
    <w:rsid w:val="003304E2"/>
    <w:rsid w:val="0033065B"/>
    <w:rsid w:val="00332786"/>
    <w:rsid w:val="0033299A"/>
    <w:rsid w:val="003408C1"/>
    <w:rsid w:val="00341CB5"/>
    <w:rsid w:val="003519F9"/>
    <w:rsid w:val="0035569C"/>
    <w:rsid w:val="00357461"/>
    <w:rsid w:val="00364C3E"/>
    <w:rsid w:val="003718C4"/>
    <w:rsid w:val="0037262C"/>
    <w:rsid w:val="00373C60"/>
    <w:rsid w:val="00375259"/>
    <w:rsid w:val="003758B3"/>
    <w:rsid w:val="00380171"/>
    <w:rsid w:val="003833A3"/>
    <w:rsid w:val="00383DDE"/>
    <w:rsid w:val="0039023A"/>
    <w:rsid w:val="00390585"/>
    <w:rsid w:val="00394635"/>
    <w:rsid w:val="003A45F6"/>
    <w:rsid w:val="003A568E"/>
    <w:rsid w:val="003A60F5"/>
    <w:rsid w:val="003A6CA6"/>
    <w:rsid w:val="003A6EF1"/>
    <w:rsid w:val="003B1388"/>
    <w:rsid w:val="003B1B1A"/>
    <w:rsid w:val="003B4D15"/>
    <w:rsid w:val="003B6371"/>
    <w:rsid w:val="003C30F0"/>
    <w:rsid w:val="003D0EF1"/>
    <w:rsid w:val="003D64F3"/>
    <w:rsid w:val="003D655E"/>
    <w:rsid w:val="003D6D23"/>
    <w:rsid w:val="003E1631"/>
    <w:rsid w:val="003F146A"/>
    <w:rsid w:val="003F179A"/>
    <w:rsid w:val="003F3DCE"/>
    <w:rsid w:val="004000E3"/>
    <w:rsid w:val="004017F4"/>
    <w:rsid w:val="00406C2F"/>
    <w:rsid w:val="00410CBC"/>
    <w:rsid w:val="004131BD"/>
    <w:rsid w:val="00413C55"/>
    <w:rsid w:val="00417397"/>
    <w:rsid w:val="00427097"/>
    <w:rsid w:val="00431BD6"/>
    <w:rsid w:val="00432A79"/>
    <w:rsid w:val="0043520C"/>
    <w:rsid w:val="004438E6"/>
    <w:rsid w:val="00447304"/>
    <w:rsid w:val="004474BC"/>
    <w:rsid w:val="00447A58"/>
    <w:rsid w:val="004603F8"/>
    <w:rsid w:val="00461484"/>
    <w:rsid w:val="00473844"/>
    <w:rsid w:val="00475422"/>
    <w:rsid w:val="004815E7"/>
    <w:rsid w:val="004862E4"/>
    <w:rsid w:val="004911F0"/>
    <w:rsid w:val="00494CB6"/>
    <w:rsid w:val="00495A1C"/>
    <w:rsid w:val="004A5511"/>
    <w:rsid w:val="004B10F6"/>
    <w:rsid w:val="004B1BDD"/>
    <w:rsid w:val="004B7D32"/>
    <w:rsid w:val="004C4605"/>
    <w:rsid w:val="004D4704"/>
    <w:rsid w:val="004E14E4"/>
    <w:rsid w:val="004F0117"/>
    <w:rsid w:val="004F1441"/>
    <w:rsid w:val="004F182D"/>
    <w:rsid w:val="00501E2B"/>
    <w:rsid w:val="00503511"/>
    <w:rsid w:val="00513692"/>
    <w:rsid w:val="005156F9"/>
    <w:rsid w:val="00521D52"/>
    <w:rsid w:val="00527F4D"/>
    <w:rsid w:val="0053365E"/>
    <w:rsid w:val="00541176"/>
    <w:rsid w:val="005421EE"/>
    <w:rsid w:val="00552B04"/>
    <w:rsid w:val="00554BFA"/>
    <w:rsid w:val="0055524D"/>
    <w:rsid w:val="005564DC"/>
    <w:rsid w:val="00560718"/>
    <w:rsid w:val="00570EA3"/>
    <w:rsid w:val="00573255"/>
    <w:rsid w:val="00573AE3"/>
    <w:rsid w:val="005751B4"/>
    <w:rsid w:val="0058114F"/>
    <w:rsid w:val="00582134"/>
    <w:rsid w:val="00584BF0"/>
    <w:rsid w:val="00586030"/>
    <w:rsid w:val="00590C3D"/>
    <w:rsid w:val="00591291"/>
    <w:rsid w:val="00594895"/>
    <w:rsid w:val="00596610"/>
    <w:rsid w:val="005A5047"/>
    <w:rsid w:val="005A63B8"/>
    <w:rsid w:val="005B12BC"/>
    <w:rsid w:val="005B769A"/>
    <w:rsid w:val="005C0EF9"/>
    <w:rsid w:val="005C53FE"/>
    <w:rsid w:val="005C5C38"/>
    <w:rsid w:val="005C6CF5"/>
    <w:rsid w:val="005C7C86"/>
    <w:rsid w:val="005D10F9"/>
    <w:rsid w:val="005D1975"/>
    <w:rsid w:val="005D4FB6"/>
    <w:rsid w:val="005D78B1"/>
    <w:rsid w:val="005E1944"/>
    <w:rsid w:val="005E228C"/>
    <w:rsid w:val="005E2767"/>
    <w:rsid w:val="005F51FE"/>
    <w:rsid w:val="005F72D6"/>
    <w:rsid w:val="00600B1E"/>
    <w:rsid w:val="00601E92"/>
    <w:rsid w:val="00604855"/>
    <w:rsid w:val="006075F8"/>
    <w:rsid w:val="00622276"/>
    <w:rsid w:val="00624BBA"/>
    <w:rsid w:val="00635208"/>
    <w:rsid w:val="006376E6"/>
    <w:rsid w:val="0064094E"/>
    <w:rsid w:val="00644CB1"/>
    <w:rsid w:val="00646563"/>
    <w:rsid w:val="0065362F"/>
    <w:rsid w:val="00655060"/>
    <w:rsid w:val="00655C5E"/>
    <w:rsid w:val="00656733"/>
    <w:rsid w:val="00660496"/>
    <w:rsid w:val="00661167"/>
    <w:rsid w:val="0066197D"/>
    <w:rsid w:val="00672B90"/>
    <w:rsid w:val="006730D2"/>
    <w:rsid w:val="00673F9F"/>
    <w:rsid w:val="00683B13"/>
    <w:rsid w:val="00684B24"/>
    <w:rsid w:val="006915B0"/>
    <w:rsid w:val="00694316"/>
    <w:rsid w:val="00695D3E"/>
    <w:rsid w:val="00696464"/>
    <w:rsid w:val="00696F75"/>
    <w:rsid w:val="00697BB2"/>
    <w:rsid w:val="006A4781"/>
    <w:rsid w:val="006A605A"/>
    <w:rsid w:val="006A675F"/>
    <w:rsid w:val="006A6B84"/>
    <w:rsid w:val="006B1666"/>
    <w:rsid w:val="006B1705"/>
    <w:rsid w:val="006B63A0"/>
    <w:rsid w:val="006C3FED"/>
    <w:rsid w:val="006D0CCA"/>
    <w:rsid w:val="006D377A"/>
    <w:rsid w:val="006E04A1"/>
    <w:rsid w:val="006E122B"/>
    <w:rsid w:val="006E1946"/>
    <w:rsid w:val="006E1AA0"/>
    <w:rsid w:val="006E3190"/>
    <w:rsid w:val="006F539E"/>
    <w:rsid w:val="006F5D6A"/>
    <w:rsid w:val="006F7909"/>
    <w:rsid w:val="007026BD"/>
    <w:rsid w:val="00714B12"/>
    <w:rsid w:val="00716913"/>
    <w:rsid w:val="00722764"/>
    <w:rsid w:val="00722F18"/>
    <w:rsid w:val="0072791C"/>
    <w:rsid w:val="00727E04"/>
    <w:rsid w:val="007336A2"/>
    <w:rsid w:val="00734B29"/>
    <w:rsid w:val="007355B6"/>
    <w:rsid w:val="007359CC"/>
    <w:rsid w:val="00740FAC"/>
    <w:rsid w:val="007436FA"/>
    <w:rsid w:val="0074577E"/>
    <w:rsid w:val="00745AB8"/>
    <w:rsid w:val="00750A94"/>
    <w:rsid w:val="0075145C"/>
    <w:rsid w:val="00754690"/>
    <w:rsid w:val="00754B82"/>
    <w:rsid w:val="0076034C"/>
    <w:rsid w:val="007618AD"/>
    <w:rsid w:val="007649EC"/>
    <w:rsid w:val="007717FA"/>
    <w:rsid w:val="00777E18"/>
    <w:rsid w:val="00780797"/>
    <w:rsid w:val="00780E0C"/>
    <w:rsid w:val="00780F1C"/>
    <w:rsid w:val="0078193D"/>
    <w:rsid w:val="007844D7"/>
    <w:rsid w:val="0078547F"/>
    <w:rsid w:val="00791AB5"/>
    <w:rsid w:val="0079257C"/>
    <w:rsid w:val="007970C5"/>
    <w:rsid w:val="007B2A19"/>
    <w:rsid w:val="007C0C55"/>
    <w:rsid w:val="007C4406"/>
    <w:rsid w:val="007C5AEE"/>
    <w:rsid w:val="007D267B"/>
    <w:rsid w:val="007D4EEA"/>
    <w:rsid w:val="007D4F6D"/>
    <w:rsid w:val="007D59FC"/>
    <w:rsid w:val="007E23B4"/>
    <w:rsid w:val="007E5321"/>
    <w:rsid w:val="007E69EF"/>
    <w:rsid w:val="007F6FE8"/>
    <w:rsid w:val="008040FD"/>
    <w:rsid w:val="00812D82"/>
    <w:rsid w:val="00812E89"/>
    <w:rsid w:val="00814009"/>
    <w:rsid w:val="00815197"/>
    <w:rsid w:val="00821BCF"/>
    <w:rsid w:val="0082277F"/>
    <w:rsid w:val="00830C70"/>
    <w:rsid w:val="00830DD0"/>
    <w:rsid w:val="00831604"/>
    <w:rsid w:val="00834140"/>
    <w:rsid w:val="00841521"/>
    <w:rsid w:val="00842145"/>
    <w:rsid w:val="00844A49"/>
    <w:rsid w:val="008450DE"/>
    <w:rsid w:val="00851445"/>
    <w:rsid w:val="008515F8"/>
    <w:rsid w:val="00853A39"/>
    <w:rsid w:val="00866C56"/>
    <w:rsid w:val="00870652"/>
    <w:rsid w:val="00871059"/>
    <w:rsid w:val="00873310"/>
    <w:rsid w:val="008832C5"/>
    <w:rsid w:val="00884A79"/>
    <w:rsid w:val="00893E17"/>
    <w:rsid w:val="00894054"/>
    <w:rsid w:val="00895F56"/>
    <w:rsid w:val="008A0287"/>
    <w:rsid w:val="008A1EFC"/>
    <w:rsid w:val="008A27E3"/>
    <w:rsid w:val="008B038C"/>
    <w:rsid w:val="008B7F91"/>
    <w:rsid w:val="008C10AA"/>
    <w:rsid w:val="008C2C0E"/>
    <w:rsid w:val="008C3260"/>
    <w:rsid w:val="008C4E21"/>
    <w:rsid w:val="008D042F"/>
    <w:rsid w:val="008D4223"/>
    <w:rsid w:val="008D5420"/>
    <w:rsid w:val="008D57DC"/>
    <w:rsid w:val="008F069E"/>
    <w:rsid w:val="008F1183"/>
    <w:rsid w:val="008F73E9"/>
    <w:rsid w:val="00902F6E"/>
    <w:rsid w:val="00905770"/>
    <w:rsid w:val="00906FB0"/>
    <w:rsid w:val="00910DD2"/>
    <w:rsid w:val="00914543"/>
    <w:rsid w:val="009228C1"/>
    <w:rsid w:val="00933F8D"/>
    <w:rsid w:val="009474F1"/>
    <w:rsid w:val="009520EA"/>
    <w:rsid w:val="009543C9"/>
    <w:rsid w:val="00961E90"/>
    <w:rsid w:val="0096380C"/>
    <w:rsid w:val="00964EE2"/>
    <w:rsid w:val="00965AD5"/>
    <w:rsid w:val="009667E9"/>
    <w:rsid w:val="00974FDE"/>
    <w:rsid w:val="009810AB"/>
    <w:rsid w:val="00990510"/>
    <w:rsid w:val="009A3AB6"/>
    <w:rsid w:val="009B099C"/>
    <w:rsid w:val="009B3D51"/>
    <w:rsid w:val="009B67F2"/>
    <w:rsid w:val="009C5DD8"/>
    <w:rsid w:val="009D0BC8"/>
    <w:rsid w:val="009E3230"/>
    <w:rsid w:val="009E32B0"/>
    <w:rsid w:val="009E7827"/>
    <w:rsid w:val="009F1E1B"/>
    <w:rsid w:val="009F2336"/>
    <w:rsid w:val="009F25BA"/>
    <w:rsid w:val="009F30C4"/>
    <w:rsid w:val="009F43FB"/>
    <w:rsid w:val="009F5B11"/>
    <w:rsid w:val="009F5EAC"/>
    <w:rsid w:val="009F6403"/>
    <w:rsid w:val="009F678E"/>
    <w:rsid w:val="00A12B86"/>
    <w:rsid w:val="00A142E6"/>
    <w:rsid w:val="00A361AE"/>
    <w:rsid w:val="00A41C61"/>
    <w:rsid w:val="00A45524"/>
    <w:rsid w:val="00A45851"/>
    <w:rsid w:val="00A55EDC"/>
    <w:rsid w:val="00A616F9"/>
    <w:rsid w:val="00A62225"/>
    <w:rsid w:val="00A63A4B"/>
    <w:rsid w:val="00A7102C"/>
    <w:rsid w:val="00A7178C"/>
    <w:rsid w:val="00A73E14"/>
    <w:rsid w:val="00A73FDB"/>
    <w:rsid w:val="00A81A60"/>
    <w:rsid w:val="00A82F68"/>
    <w:rsid w:val="00A83982"/>
    <w:rsid w:val="00A83F5E"/>
    <w:rsid w:val="00A879FE"/>
    <w:rsid w:val="00A87D2F"/>
    <w:rsid w:val="00A921BC"/>
    <w:rsid w:val="00A96395"/>
    <w:rsid w:val="00A9759B"/>
    <w:rsid w:val="00AA1AFA"/>
    <w:rsid w:val="00AA543B"/>
    <w:rsid w:val="00AB1EE9"/>
    <w:rsid w:val="00AB269A"/>
    <w:rsid w:val="00AB3858"/>
    <w:rsid w:val="00AB3AD5"/>
    <w:rsid w:val="00AC0B78"/>
    <w:rsid w:val="00AD11EC"/>
    <w:rsid w:val="00AD4B9E"/>
    <w:rsid w:val="00AD65E2"/>
    <w:rsid w:val="00AE00DE"/>
    <w:rsid w:val="00AE1C8A"/>
    <w:rsid w:val="00AE2542"/>
    <w:rsid w:val="00AE4B5C"/>
    <w:rsid w:val="00AE7D06"/>
    <w:rsid w:val="00AF0A5D"/>
    <w:rsid w:val="00AF1A7D"/>
    <w:rsid w:val="00AF47AB"/>
    <w:rsid w:val="00AF5A26"/>
    <w:rsid w:val="00AF7C45"/>
    <w:rsid w:val="00B116DF"/>
    <w:rsid w:val="00B11D30"/>
    <w:rsid w:val="00B1683D"/>
    <w:rsid w:val="00B16F81"/>
    <w:rsid w:val="00B23D8E"/>
    <w:rsid w:val="00B251ED"/>
    <w:rsid w:val="00B30D94"/>
    <w:rsid w:val="00B36E62"/>
    <w:rsid w:val="00B512BB"/>
    <w:rsid w:val="00B561D8"/>
    <w:rsid w:val="00B578E9"/>
    <w:rsid w:val="00B57D1E"/>
    <w:rsid w:val="00B61BEB"/>
    <w:rsid w:val="00B640DE"/>
    <w:rsid w:val="00B64BCD"/>
    <w:rsid w:val="00B67351"/>
    <w:rsid w:val="00B67C13"/>
    <w:rsid w:val="00B7737A"/>
    <w:rsid w:val="00B8108A"/>
    <w:rsid w:val="00B827D6"/>
    <w:rsid w:val="00B915B5"/>
    <w:rsid w:val="00B97AC3"/>
    <w:rsid w:val="00BA2DCE"/>
    <w:rsid w:val="00BB34DA"/>
    <w:rsid w:val="00BB41A3"/>
    <w:rsid w:val="00BB6D8F"/>
    <w:rsid w:val="00BC6A0E"/>
    <w:rsid w:val="00BD0E2F"/>
    <w:rsid w:val="00BD2B6A"/>
    <w:rsid w:val="00BE4BB1"/>
    <w:rsid w:val="00BF0E71"/>
    <w:rsid w:val="00BF333D"/>
    <w:rsid w:val="00BF44B1"/>
    <w:rsid w:val="00BF556D"/>
    <w:rsid w:val="00BF610A"/>
    <w:rsid w:val="00C0674B"/>
    <w:rsid w:val="00C0772D"/>
    <w:rsid w:val="00C13022"/>
    <w:rsid w:val="00C132BE"/>
    <w:rsid w:val="00C15BC7"/>
    <w:rsid w:val="00C17210"/>
    <w:rsid w:val="00C214BD"/>
    <w:rsid w:val="00C242D4"/>
    <w:rsid w:val="00C2665D"/>
    <w:rsid w:val="00C32ED0"/>
    <w:rsid w:val="00C42516"/>
    <w:rsid w:val="00C43117"/>
    <w:rsid w:val="00C501C8"/>
    <w:rsid w:val="00C5434D"/>
    <w:rsid w:val="00C56251"/>
    <w:rsid w:val="00C601AE"/>
    <w:rsid w:val="00C624F7"/>
    <w:rsid w:val="00C64C5F"/>
    <w:rsid w:val="00C72D1D"/>
    <w:rsid w:val="00C7545C"/>
    <w:rsid w:val="00C75DFC"/>
    <w:rsid w:val="00C77774"/>
    <w:rsid w:val="00C82863"/>
    <w:rsid w:val="00C86160"/>
    <w:rsid w:val="00C9635B"/>
    <w:rsid w:val="00CA5893"/>
    <w:rsid w:val="00CC2C61"/>
    <w:rsid w:val="00CC47B9"/>
    <w:rsid w:val="00CD0312"/>
    <w:rsid w:val="00CD17A0"/>
    <w:rsid w:val="00CD1CDF"/>
    <w:rsid w:val="00CD264A"/>
    <w:rsid w:val="00CD6AC0"/>
    <w:rsid w:val="00CD70D8"/>
    <w:rsid w:val="00CE6B33"/>
    <w:rsid w:val="00CF1EC9"/>
    <w:rsid w:val="00CF2673"/>
    <w:rsid w:val="00CF27B7"/>
    <w:rsid w:val="00CF5643"/>
    <w:rsid w:val="00CF62A8"/>
    <w:rsid w:val="00CF7EB4"/>
    <w:rsid w:val="00D06FB2"/>
    <w:rsid w:val="00D178E2"/>
    <w:rsid w:val="00D21696"/>
    <w:rsid w:val="00D3664F"/>
    <w:rsid w:val="00D37750"/>
    <w:rsid w:val="00D405D6"/>
    <w:rsid w:val="00D41B4C"/>
    <w:rsid w:val="00D42AB8"/>
    <w:rsid w:val="00D47D2E"/>
    <w:rsid w:val="00D509BD"/>
    <w:rsid w:val="00D51A48"/>
    <w:rsid w:val="00D57BA7"/>
    <w:rsid w:val="00D75C5F"/>
    <w:rsid w:val="00D80C1B"/>
    <w:rsid w:val="00D81151"/>
    <w:rsid w:val="00D851B2"/>
    <w:rsid w:val="00D854DD"/>
    <w:rsid w:val="00D915B5"/>
    <w:rsid w:val="00D94621"/>
    <w:rsid w:val="00D948F3"/>
    <w:rsid w:val="00D94EDB"/>
    <w:rsid w:val="00D97074"/>
    <w:rsid w:val="00DA33A5"/>
    <w:rsid w:val="00DA6385"/>
    <w:rsid w:val="00DB4F32"/>
    <w:rsid w:val="00DB6F83"/>
    <w:rsid w:val="00DC1F38"/>
    <w:rsid w:val="00DC56B8"/>
    <w:rsid w:val="00DC61B9"/>
    <w:rsid w:val="00DD0F7F"/>
    <w:rsid w:val="00DD4E89"/>
    <w:rsid w:val="00DD7A7B"/>
    <w:rsid w:val="00DE3C68"/>
    <w:rsid w:val="00DF190B"/>
    <w:rsid w:val="00DF25A6"/>
    <w:rsid w:val="00E02572"/>
    <w:rsid w:val="00E064A0"/>
    <w:rsid w:val="00E13B8B"/>
    <w:rsid w:val="00E23170"/>
    <w:rsid w:val="00E23B47"/>
    <w:rsid w:val="00E44A36"/>
    <w:rsid w:val="00E51001"/>
    <w:rsid w:val="00E52B44"/>
    <w:rsid w:val="00E53545"/>
    <w:rsid w:val="00E55167"/>
    <w:rsid w:val="00E56116"/>
    <w:rsid w:val="00E6006E"/>
    <w:rsid w:val="00E62884"/>
    <w:rsid w:val="00E657AC"/>
    <w:rsid w:val="00E6585D"/>
    <w:rsid w:val="00E73317"/>
    <w:rsid w:val="00E75AB0"/>
    <w:rsid w:val="00E8051E"/>
    <w:rsid w:val="00E81DB1"/>
    <w:rsid w:val="00E83349"/>
    <w:rsid w:val="00E90C36"/>
    <w:rsid w:val="00E939C3"/>
    <w:rsid w:val="00E950BF"/>
    <w:rsid w:val="00E9715B"/>
    <w:rsid w:val="00EA282A"/>
    <w:rsid w:val="00EA3CD6"/>
    <w:rsid w:val="00EB2681"/>
    <w:rsid w:val="00EB2D18"/>
    <w:rsid w:val="00EB2DBB"/>
    <w:rsid w:val="00EB4692"/>
    <w:rsid w:val="00EB59B6"/>
    <w:rsid w:val="00EB62B0"/>
    <w:rsid w:val="00EB7715"/>
    <w:rsid w:val="00EC24A6"/>
    <w:rsid w:val="00EC4714"/>
    <w:rsid w:val="00EC6A2A"/>
    <w:rsid w:val="00ED0C7B"/>
    <w:rsid w:val="00ED2DB2"/>
    <w:rsid w:val="00ED393A"/>
    <w:rsid w:val="00EE0EA6"/>
    <w:rsid w:val="00EE1CE8"/>
    <w:rsid w:val="00EE5E51"/>
    <w:rsid w:val="00EE7B92"/>
    <w:rsid w:val="00EF2DC2"/>
    <w:rsid w:val="00F00916"/>
    <w:rsid w:val="00F04D49"/>
    <w:rsid w:val="00F10470"/>
    <w:rsid w:val="00F10A43"/>
    <w:rsid w:val="00F12575"/>
    <w:rsid w:val="00F12F96"/>
    <w:rsid w:val="00F131C1"/>
    <w:rsid w:val="00F13920"/>
    <w:rsid w:val="00F1397F"/>
    <w:rsid w:val="00F13BD6"/>
    <w:rsid w:val="00F151F5"/>
    <w:rsid w:val="00F212D2"/>
    <w:rsid w:val="00F22AB6"/>
    <w:rsid w:val="00F243FE"/>
    <w:rsid w:val="00F276B1"/>
    <w:rsid w:val="00F30727"/>
    <w:rsid w:val="00F3393C"/>
    <w:rsid w:val="00F37F14"/>
    <w:rsid w:val="00F410E9"/>
    <w:rsid w:val="00F421A3"/>
    <w:rsid w:val="00F51E7D"/>
    <w:rsid w:val="00F523E5"/>
    <w:rsid w:val="00F5374C"/>
    <w:rsid w:val="00F56C76"/>
    <w:rsid w:val="00F61000"/>
    <w:rsid w:val="00F6134F"/>
    <w:rsid w:val="00F63D48"/>
    <w:rsid w:val="00F64830"/>
    <w:rsid w:val="00F65E90"/>
    <w:rsid w:val="00F679BC"/>
    <w:rsid w:val="00F7031E"/>
    <w:rsid w:val="00F72FD6"/>
    <w:rsid w:val="00F736D8"/>
    <w:rsid w:val="00F75FE4"/>
    <w:rsid w:val="00F86690"/>
    <w:rsid w:val="00F91562"/>
    <w:rsid w:val="00F966D4"/>
    <w:rsid w:val="00FA08EC"/>
    <w:rsid w:val="00FA0F8D"/>
    <w:rsid w:val="00FA2A7B"/>
    <w:rsid w:val="00FA55B3"/>
    <w:rsid w:val="00FB375F"/>
    <w:rsid w:val="00FB3A0D"/>
    <w:rsid w:val="00FB4431"/>
    <w:rsid w:val="00FB7E5A"/>
    <w:rsid w:val="00FC217C"/>
    <w:rsid w:val="00FC4A2F"/>
    <w:rsid w:val="00FD1B24"/>
    <w:rsid w:val="00FD259B"/>
    <w:rsid w:val="00FD3E2D"/>
    <w:rsid w:val="00FD533B"/>
    <w:rsid w:val="00FD63F1"/>
    <w:rsid w:val="00FD6C7F"/>
    <w:rsid w:val="00FE53CE"/>
    <w:rsid w:val="00FF291C"/>
    <w:rsid w:val="00FF29A8"/>
    <w:rsid w:val="0123CDF8"/>
    <w:rsid w:val="01296195"/>
    <w:rsid w:val="0318B106"/>
    <w:rsid w:val="095F1E95"/>
    <w:rsid w:val="09600B44"/>
    <w:rsid w:val="0A00B642"/>
    <w:rsid w:val="0BABD699"/>
    <w:rsid w:val="0F4182D7"/>
    <w:rsid w:val="10C3E7A5"/>
    <w:rsid w:val="13B6E87E"/>
    <w:rsid w:val="13FB4A27"/>
    <w:rsid w:val="189DE6C5"/>
    <w:rsid w:val="2124C3DA"/>
    <w:rsid w:val="2324FEDA"/>
    <w:rsid w:val="250E4A2D"/>
    <w:rsid w:val="2640D15E"/>
    <w:rsid w:val="2BF398D7"/>
    <w:rsid w:val="2D38DAA1"/>
    <w:rsid w:val="31D455E5"/>
    <w:rsid w:val="3321FA47"/>
    <w:rsid w:val="33807E3A"/>
    <w:rsid w:val="33A0AEE7"/>
    <w:rsid w:val="3853EF5D"/>
    <w:rsid w:val="38E92E5D"/>
    <w:rsid w:val="4217C33E"/>
    <w:rsid w:val="429ECF8C"/>
    <w:rsid w:val="43B3939F"/>
    <w:rsid w:val="44CAD9E9"/>
    <w:rsid w:val="4547DBAD"/>
    <w:rsid w:val="460846C8"/>
    <w:rsid w:val="465E83FC"/>
    <w:rsid w:val="4677AC59"/>
    <w:rsid w:val="4EA3FE5B"/>
    <w:rsid w:val="51C4C274"/>
    <w:rsid w:val="52A1311F"/>
    <w:rsid w:val="534372FC"/>
    <w:rsid w:val="53DA9831"/>
    <w:rsid w:val="577A6AF3"/>
    <w:rsid w:val="5AC12E90"/>
    <w:rsid w:val="607BD42D"/>
    <w:rsid w:val="68B1912D"/>
    <w:rsid w:val="69013687"/>
    <w:rsid w:val="6B6904AC"/>
    <w:rsid w:val="6E332B9D"/>
    <w:rsid w:val="6F5174ED"/>
    <w:rsid w:val="6FCEFBFE"/>
    <w:rsid w:val="71295465"/>
    <w:rsid w:val="714B68EE"/>
    <w:rsid w:val="73C73A25"/>
    <w:rsid w:val="74E8ED0F"/>
    <w:rsid w:val="75E7A715"/>
    <w:rsid w:val="77A3C638"/>
    <w:rsid w:val="78BCC7D5"/>
    <w:rsid w:val="7EE67B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B97D9"/>
  <w15:docId w15:val="{B601DFE7-A38A-48FB-AC72-B3E6E873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10F9"/>
    <w:pPr>
      <w:suppressAutoHyphens/>
      <w:spacing w:line="240" w:lineRule="exact"/>
    </w:pPr>
    <w:rPr>
      <w:rFonts w:ascii="Times New Roman" w:eastAsia="Calibri" w:hAnsi="Times New Roman" w:cs="Times New Roman"/>
      <w:spacing w:val="4"/>
      <w:w w:val="103"/>
      <w:kern w:val="14"/>
    </w:rPr>
  </w:style>
  <w:style w:type="paragraph" w:styleId="Heading1">
    <w:name w:val="heading 1"/>
    <w:basedOn w:val="Normal"/>
    <w:next w:val="Normal"/>
    <w:link w:val="Heading1Char"/>
    <w:uiPriority w:val="9"/>
    <w:qFormat/>
    <w:rsid w:val="00A9639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spacing w:val="0"/>
      <w:w w:val="100"/>
      <w:kern w:val="2"/>
      <w:sz w:val="40"/>
      <w:szCs w:val="40"/>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D405D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Header">
    <w:name w:val="header"/>
    <w:basedOn w:val="Normal"/>
    <w:link w:val="HeaderChar"/>
    <w:rsid w:val="000410F9"/>
    <w:pPr>
      <w:tabs>
        <w:tab w:val="center" w:pos="4680"/>
        <w:tab w:val="right" w:pos="9360"/>
      </w:tabs>
      <w:spacing w:line="240" w:lineRule="auto"/>
    </w:pPr>
  </w:style>
  <w:style w:type="character" w:customStyle="1" w:styleId="HeaderChar">
    <w:name w:val="Header Char"/>
    <w:link w:val="Header"/>
    <w:rsid w:val="00AB1EE9"/>
    <w:rPr>
      <w:rFonts w:ascii="Times New Roman" w:eastAsia="Calibri" w:hAnsi="Times New Roman" w:cs="Times New Roman"/>
      <w:spacing w:val="4"/>
      <w:w w:val="103"/>
      <w:kern w:val="14"/>
      <w:sz w:val="20"/>
      <w:szCs w:val="20"/>
      <w:lang w:val="en-GB" w:eastAsia="en-US"/>
    </w:rPr>
  </w:style>
  <w:style w:type="paragraph" w:styleId="Footer">
    <w:name w:val="footer"/>
    <w:basedOn w:val="Normal"/>
    <w:link w:val="FooterChar"/>
    <w:rsid w:val="000410F9"/>
    <w:pPr>
      <w:tabs>
        <w:tab w:val="center" w:pos="4680"/>
        <w:tab w:val="right" w:pos="9360"/>
      </w:tabs>
      <w:spacing w:line="240" w:lineRule="auto"/>
    </w:pPr>
  </w:style>
  <w:style w:type="character" w:customStyle="1" w:styleId="FooterChar">
    <w:name w:val="Footer Char"/>
    <w:link w:val="Footer"/>
    <w:rsid w:val="00AB1EE9"/>
    <w:rPr>
      <w:rFonts w:ascii="Times New Roman" w:eastAsia="Calibri" w:hAnsi="Times New Roman" w:cs="Times New Roman"/>
      <w:spacing w:val="4"/>
      <w:w w:val="103"/>
      <w:kern w:val="14"/>
      <w:sz w:val="20"/>
      <w:szCs w:val="20"/>
      <w:lang w:val="en-GB" w:eastAsia="en-US"/>
    </w:rPr>
  </w:style>
  <w:style w:type="paragraph" w:styleId="BalloonText">
    <w:name w:val="Balloon Text"/>
    <w:basedOn w:val="Normal"/>
    <w:link w:val="BalloonTextChar"/>
    <w:rsid w:val="000410F9"/>
    <w:pPr>
      <w:spacing w:line="240" w:lineRule="auto"/>
    </w:pPr>
    <w:rPr>
      <w:rFonts w:ascii="Segoe UI" w:hAnsi="Segoe UI" w:cs="Segoe UI"/>
      <w:sz w:val="18"/>
      <w:szCs w:val="18"/>
    </w:rPr>
  </w:style>
  <w:style w:type="character" w:customStyle="1" w:styleId="BalloonTextChar">
    <w:name w:val="Balloon Text Char"/>
    <w:link w:val="BalloonText"/>
    <w:rsid w:val="00750A94"/>
    <w:rPr>
      <w:rFonts w:ascii="Segoe UI" w:eastAsia="Calibri" w:hAnsi="Segoe UI" w:cs="Segoe UI"/>
      <w:spacing w:val="4"/>
      <w:w w:val="103"/>
      <w:kern w:val="14"/>
      <w:sz w:val="18"/>
      <w:szCs w:val="18"/>
      <w:lang w:val="en-GB" w:eastAsia="en-US"/>
    </w:rPr>
  </w:style>
  <w:style w:type="character" w:styleId="FootnoteReference">
    <w:name w:val="footnote reference"/>
    <w:rsid w:val="00584BF0"/>
    <w:rPr>
      <w:spacing w:val="-5"/>
      <w:w w:val="130"/>
      <w:position w:val="-4"/>
      <w:vertAlign w:val="superscript"/>
    </w:rPr>
  </w:style>
  <w:style w:type="paragraph" w:styleId="FootnoteText">
    <w:name w:val="footnote text"/>
    <w:basedOn w:val="Normal"/>
    <w:link w:val="FootnoteTextChar"/>
    <w:rsid w:val="00584BF0"/>
    <w:pPr>
      <w:widowControl w:val="0"/>
      <w:tabs>
        <w:tab w:val="right" w:pos="418"/>
      </w:tabs>
      <w:spacing w:line="210" w:lineRule="exact"/>
      <w:ind w:left="475" w:hanging="475"/>
    </w:pPr>
    <w:rPr>
      <w:spacing w:val="5"/>
      <w:w w:val="104"/>
      <w:sz w:val="17"/>
    </w:rPr>
  </w:style>
  <w:style w:type="character" w:customStyle="1" w:styleId="FootnoteTextChar">
    <w:name w:val="Footnote Text Char"/>
    <w:link w:val="FootnoteText"/>
    <w:rsid w:val="00584BF0"/>
    <w:rPr>
      <w:rFonts w:ascii="Times New Roman" w:eastAsia="Calibri" w:hAnsi="Times New Roman" w:cs="Times New Roman"/>
      <w:spacing w:val="5"/>
      <w:w w:val="104"/>
      <w:kern w:val="14"/>
      <w:sz w:val="17"/>
      <w:szCs w:val="20"/>
      <w:lang w:val="en-GB" w:eastAsia="en-US"/>
    </w:rPr>
  </w:style>
  <w:style w:type="character" w:styleId="PlaceholderText">
    <w:name w:val="Placeholder Text"/>
    <w:rsid w:val="00584BF0"/>
    <w:rPr>
      <w:color w:val="808080"/>
    </w:rPr>
  </w:style>
  <w:style w:type="table" w:styleId="TableGrid">
    <w:name w:val="Table Grid"/>
    <w:basedOn w:val="TableNormal"/>
    <w:rsid w:val="00560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A2A2E"/>
    <w:pPr>
      <w:suppressAutoHyphens/>
    </w:pPr>
    <w:rPr>
      <w:rFonts w:ascii="Times New Roman" w:eastAsia="Calibri" w:hAnsi="Times New Roman" w:cs="Times New Roman"/>
      <w:spacing w:val="4"/>
      <w:w w:val="103"/>
      <w:kern w:val="14"/>
    </w:rPr>
  </w:style>
  <w:style w:type="paragraph" w:styleId="Revision">
    <w:name w:val="Revision"/>
    <w:hidden/>
    <w:rsid w:val="001B505D"/>
    <w:rPr>
      <w:rFonts w:ascii="Times New Roman" w:eastAsia="Calibri" w:hAnsi="Times New Roman" w:cs="Times New Roman"/>
      <w:spacing w:val="4"/>
      <w:w w:val="103"/>
      <w:kern w:val="14"/>
    </w:rPr>
  </w:style>
  <w:style w:type="character" w:styleId="CommentReference">
    <w:name w:val="annotation reference"/>
    <w:rsid w:val="00495A1C"/>
    <w:rPr>
      <w:sz w:val="16"/>
      <w:szCs w:val="16"/>
    </w:rPr>
  </w:style>
  <w:style w:type="paragraph" w:styleId="CommentText">
    <w:name w:val="annotation text"/>
    <w:basedOn w:val="Normal"/>
    <w:link w:val="CommentTextChar"/>
    <w:rsid w:val="00495A1C"/>
    <w:pPr>
      <w:spacing w:line="240" w:lineRule="auto"/>
    </w:pPr>
  </w:style>
  <w:style w:type="character" w:customStyle="1" w:styleId="CommentTextChar">
    <w:name w:val="Comment Text Char"/>
    <w:link w:val="CommentText"/>
    <w:rsid w:val="00495A1C"/>
    <w:rPr>
      <w:rFonts w:ascii="Times New Roman" w:eastAsia="Calibr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rsid w:val="00495A1C"/>
    <w:rPr>
      <w:b/>
      <w:bCs/>
    </w:rPr>
  </w:style>
  <w:style w:type="character" w:customStyle="1" w:styleId="CommentSubjectChar">
    <w:name w:val="Comment Subject Char"/>
    <w:link w:val="CommentSubject"/>
    <w:rsid w:val="00495A1C"/>
    <w:rPr>
      <w:rFonts w:ascii="Times New Roman" w:eastAsia="Calibri" w:hAnsi="Times New Roman" w:cs="Times New Roman"/>
      <w:b/>
      <w:bCs/>
      <w:spacing w:val="4"/>
      <w:w w:val="103"/>
      <w:kern w:val="14"/>
      <w:sz w:val="20"/>
      <w:szCs w:val="20"/>
      <w:lang w:val="en-GB" w:eastAsia="en-US"/>
    </w:rPr>
  </w:style>
  <w:style w:type="paragraph" w:customStyle="1" w:styleId="HdMemorandum">
    <w:name w:val="Hd Memorandum"/>
    <w:basedOn w:val="Header"/>
    <w:rsid w:val="000410F9"/>
    <w:pPr>
      <w:widowControl w:val="0"/>
      <w:tabs>
        <w:tab w:val="clear" w:pos="4680"/>
        <w:tab w:val="clear" w:pos="9360"/>
      </w:tabs>
      <w:suppressAutoHyphens w:val="0"/>
      <w:spacing w:line="120" w:lineRule="exact"/>
      <w:jc w:val="right"/>
    </w:pPr>
    <w:rPr>
      <w:rFonts w:eastAsia="MS Mincho"/>
      <w:caps/>
      <w:noProof/>
      <w:spacing w:val="20"/>
      <w:w w:val="113"/>
      <w:kern w:val="12"/>
      <w:sz w:val="12"/>
    </w:rPr>
  </w:style>
  <w:style w:type="paragraph" w:customStyle="1" w:styleId="HdFirstPage">
    <w:name w:val="Hd FirstPage"/>
    <w:rsid w:val="000410F9"/>
    <w:pPr>
      <w:widowControl w:val="0"/>
      <w:spacing w:line="840" w:lineRule="exact"/>
      <w:jc w:val="right"/>
    </w:pPr>
    <w:rPr>
      <w:rFonts w:ascii="Times New Roman" w:eastAsia="MS Mincho" w:hAnsi="Times New Roman" w:cs="Times New Roman"/>
      <w:noProof/>
      <w:spacing w:val="-5"/>
      <w:w w:val="95"/>
      <w:kern w:val="44"/>
      <w:sz w:val="44"/>
    </w:rPr>
  </w:style>
  <w:style w:type="paragraph" w:customStyle="1" w:styleId="HdPrompts">
    <w:name w:val="Hd Prompts"/>
    <w:basedOn w:val="HdMemorandum"/>
    <w:rsid w:val="000410F9"/>
    <w:pPr>
      <w:spacing w:line="260" w:lineRule="exact"/>
      <w:ind w:right="113"/>
    </w:pPr>
    <w:rPr>
      <w:smallCaps/>
    </w:rPr>
  </w:style>
  <w:style w:type="paragraph" w:customStyle="1" w:styleId="HdNormal">
    <w:name w:val="Hd Normal"/>
    <w:rsid w:val="000410F9"/>
    <w:pPr>
      <w:widowControl w:val="0"/>
      <w:spacing w:line="260" w:lineRule="exact"/>
    </w:pPr>
    <w:rPr>
      <w:rFonts w:ascii="Courier New" w:eastAsia="MS Mincho" w:hAnsi="Courier New" w:cs="Times New Roman"/>
      <w:noProof/>
      <w:spacing w:val="-2"/>
      <w:w w:val="99"/>
      <w:kern w:val="22"/>
      <w:sz w:val="22"/>
    </w:rPr>
  </w:style>
  <w:style w:type="paragraph" w:customStyle="1" w:styleId="AdrsNormal">
    <w:name w:val="Adrs Normal"/>
    <w:basedOn w:val="Normal"/>
    <w:rsid w:val="000410F9"/>
    <w:pPr>
      <w:keepNext/>
      <w:suppressAutoHyphens w:val="0"/>
      <w:spacing w:line="260" w:lineRule="exact"/>
      <w:ind w:left="1134" w:right="4082"/>
    </w:pPr>
    <w:rPr>
      <w:rFonts w:ascii="Courier New" w:eastAsia="MS Mincho" w:hAnsi="Courier New"/>
      <w:spacing w:val="2"/>
      <w:w w:val="99"/>
      <w:kern w:val="22"/>
      <w:sz w:val="22"/>
      <w:szCs w:val="24"/>
    </w:rPr>
  </w:style>
  <w:style w:type="character" w:styleId="PageNumber">
    <w:name w:val="page number"/>
    <w:rsid w:val="000410F9"/>
    <w:rPr>
      <w:rFonts w:ascii="Courier New" w:hAnsi="Courier New"/>
      <w:b/>
      <w:sz w:val="22"/>
    </w:rPr>
  </w:style>
  <w:style w:type="paragraph" w:customStyle="1" w:styleId="Drafter">
    <w:name w:val="Drafter"/>
    <w:basedOn w:val="HdNormal"/>
    <w:rsid w:val="000410F9"/>
    <w:pPr>
      <w:ind w:right="57"/>
      <w:jc w:val="right"/>
    </w:pPr>
    <w:rPr>
      <w:vanish/>
    </w:rPr>
  </w:style>
  <w:style w:type="paragraph" w:customStyle="1" w:styleId="CC">
    <w:name w:val="CC:"/>
    <w:basedOn w:val="HdNormal"/>
    <w:rsid w:val="000410F9"/>
    <w:rPr>
      <w:vanish/>
    </w:rPr>
  </w:style>
  <w:style w:type="character" w:customStyle="1" w:styleId="cf01">
    <w:name w:val="cf01"/>
    <w:rsid w:val="00F10470"/>
    <w:rPr>
      <w:rFonts w:ascii="Segoe UI" w:hAnsi="Segoe UI" w:cs="Segoe UI" w:hint="default"/>
      <w:sz w:val="18"/>
      <w:szCs w:val="18"/>
    </w:rPr>
  </w:style>
  <w:style w:type="character" w:styleId="Hyperlink">
    <w:name w:val="Hyperlink"/>
    <w:rsid w:val="000C2F95"/>
    <w:rPr>
      <w:color w:val="0000FF"/>
      <w:u w:val="single"/>
    </w:rPr>
  </w:style>
  <w:style w:type="character" w:customStyle="1" w:styleId="UnresolvedMention1">
    <w:name w:val="Unresolved Mention1"/>
    <w:rsid w:val="0024304C"/>
    <w:rPr>
      <w:color w:val="605E5C"/>
      <w:shd w:val="clear" w:color="auto" w:fill="E1DFDD"/>
    </w:rPr>
  </w:style>
  <w:style w:type="character" w:customStyle="1" w:styleId="Heading1Char">
    <w:name w:val="Heading 1 Char"/>
    <w:basedOn w:val="DefaultParagraphFont"/>
    <w:link w:val="Heading1"/>
    <w:uiPriority w:val="9"/>
    <w:rsid w:val="00A96395"/>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ListParagraph">
    <w:name w:val="List Paragraph"/>
    <w:basedOn w:val="Normal"/>
    <w:uiPriority w:val="34"/>
    <w:qFormat/>
    <w:rsid w:val="00A96395"/>
    <w:pPr>
      <w:suppressAutoHyphens w:val="0"/>
      <w:spacing w:after="160" w:line="278" w:lineRule="auto"/>
      <w:ind w:left="720"/>
      <w:contextualSpacing/>
    </w:pPr>
    <w:rPr>
      <w:rFonts w:asciiTheme="minorHAnsi" w:eastAsiaTheme="minorEastAsia" w:hAnsiTheme="minorHAnsi" w:cstheme="minorBidi"/>
      <w:spacing w:val="0"/>
      <w:w w:val="100"/>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A368777B4A4ABBBAFC5FF0AD219120"/>
        <w:category>
          <w:name w:val="General"/>
          <w:gallery w:val="placeholder"/>
        </w:category>
        <w:types>
          <w:type w:val="bbPlcHdr"/>
        </w:types>
        <w:behaviors>
          <w:behavior w:val="content"/>
        </w:behaviors>
        <w:guid w:val="{B815A4FE-0891-428A-911A-1FEDEA6DD9BA}"/>
      </w:docPartPr>
      <w:docPartBody>
        <w:p w:rsidR="00500D58" w:rsidRDefault="0093688B" w:rsidP="0093688B">
          <w:pPr>
            <w:pStyle w:val="5FA368777B4A4ABBBAFC5FF0AD219120"/>
          </w:pPr>
          <w:r w:rsidRPr="00AC6F0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7DABCDC-3487-43EB-AC2E-BCB2E517371E}"/>
      </w:docPartPr>
      <w:docPartBody>
        <w:p w:rsidR="00061503" w:rsidRDefault="00061503">
          <w:r w:rsidRPr="005C5A08">
            <w:rPr>
              <w:rStyle w:val="PlaceholderText"/>
            </w:rPr>
            <w:t>Click or tap here to enter text.</w:t>
          </w:r>
        </w:p>
      </w:docPartBody>
    </w:docPart>
    <w:docPart>
      <w:docPartPr>
        <w:name w:val="29B2D7BCC9F642CDA0E3E01CFFAB5EA2"/>
        <w:category>
          <w:name w:val="General"/>
          <w:gallery w:val="placeholder"/>
        </w:category>
        <w:types>
          <w:type w:val="bbPlcHdr"/>
        </w:types>
        <w:behaviors>
          <w:behavior w:val="content"/>
        </w:behaviors>
        <w:guid w:val="{432DF1A6-7027-42DF-A1C6-DB70D2989E7E}"/>
      </w:docPartPr>
      <w:docPartBody>
        <w:p w:rsidR="00061503" w:rsidRDefault="00061503" w:rsidP="00061503">
          <w:pPr>
            <w:pStyle w:val="29B2D7BCC9F642CDA0E3E01CFFAB5EA2"/>
          </w:pPr>
          <w:r w:rsidRPr="00AC6F00">
            <w:rPr>
              <w:rStyle w:val="PlaceholderText"/>
            </w:rPr>
            <w:t>Choose an item.</w:t>
          </w:r>
        </w:p>
      </w:docPartBody>
    </w:docPart>
    <w:docPart>
      <w:docPartPr>
        <w:name w:val="670C79C779D3421ABF8F190252F34C58"/>
        <w:category>
          <w:name w:val="General"/>
          <w:gallery w:val="placeholder"/>
        </w:category>
        <w:types>
          <w:type w:val="bbPlcHdr"/>
        </w:types>
        <w:behaviors>
          <w:behavior w:val="content"/>
        </w:behaviors>
        <w:guid w:val="{FF94FA69-8C99-4BB1-8F59-6CF2BA61A5F6}"/>
      </w:docPartPr>
      <w:docPartBody>
        <w:p w:rsidR="00061503" w:rsidRDefault="00061503" w:rsidP="00061503">
          <w:pPr>
            <w:pStyle w:val="670C79C779D3421ABF8F190252F34C58"/>
          </w:pPr>
          <w:r w:rsidRPr="005C5A08">
            <w:rPr>
              <w:rStyle w:val="PlaceholderText"/>
            </w:rPr>
            <w:t>Click or tap here to enter text.</w:t>
          </w:r>
        </w:p>
      </w:docPartBody>
    </w:docPart>
    <w:docPart>
      <w:docPartPr>
        <w:name w:val="A6BE2C48DDC84D21AF404B84F6DE46F0"/>
        <w:category>
          <w:name w:val="General"/>
          <w:gallery w:val="placeholder"/>
        </w:category>
        <w:types>
          <w:type w:val="bbPlcHdr"/>
        </w:types>
        <w:behaviors>
          <w:behavior w:val="content"/>
        </w:behaviors>
        <w:guid w:val="{5AFFA3D0-7774-4726-A3FD-4FC48D271575}"/>
      </w:docPartPr>
      <w:docPartBody>
        <w:p w:rsidR="00061503" w:rsidRDefault="00061503" w:rsidP="00061503">
          <w:pPr>
            <w:pStyle w:val="A6BE2C48DDC84D21AF404B84F6DE46F0"/>
          </w:pPr>
          <w:r w:rsidRPr="005C5A08">
            <w:rPr>
              <w:rStyle w:val="PlaceholderText"/>
            </w:rPr>
            <w:t>Click or tap here to enter text.</w:t>
          </w:r>
        </w:p>
      </w:docPartBody>
    </w:docPart>
    <w:docPart>
      <w:docPartPr>
        <w:name w:val="78E54765896E4DA6A330FF0CD9C2D55D"/>
        <w:category>
          <w:name w:val="General"/>
          <w:gallery w:val="placeholder"/>
        </w:category>
        <w:types>
          <w:type w:val="bbPlcHdr"/>
        </w:types>
        <w:behaviors>
          <w:behavior w:val="content"/>
        </w:behaviors>
        <w:guid w:val="{D3A2B8FD-0E69-432B-A3D9-7E7090393CE7}"/>
      </w:docPartPr>
      <w:docPartBody>
        <w:p w:rsidR="002D5663" w:rsidRDefault="002D5663" w:rsidP="002D5663">
          <w:pPr>
            <w:pStyle w:val="78E54765896E4DA6A330FF0CD9C2D55D"/>
          </w:pPr>
          <w:r w:rsidRPr="005C5A08">
            <w:rPr>
              <w:rStyle w:val="PlaceholderText"/>
            </w:rPr>
            <w:t>Click or tap here to enter text.</w:t>
          </w:r>
        </w:p>
      </w:docPartBody>
    </w:docPart>
    <w:docPart>
      <w:docPartPr>
        <w:name w:val="0742E9081FF74EBA8CE28CA5D8681DE7"/>
        <w:category>
          <w:name w:val="General"/>
          <w:gallery w:val="placeholder"/>
        </w:category>
        <w:types>
          <w:type w:val="bbPlcHdr"/>
        </w:types>
        <w:behaviors>
          <w:behavior w:val="content"/>
        </w:behaviors>
        <w:guid w:val="{CFBB1392-AA40-44EF-BA52-7F20DFABB83F}"/>
      </w:docPartPr>
      <w:docPartBody>
        <w:p w:rsidR="002D5663" w:rsidRDefault="002D5663" w:rsidP="002D5663">
          <w:pPr>
            <w:pStyle w:val="0742E9081FF74EBA8CE28CA5D8681DE7"/>
          </w:pPr>
          <w:r w:rsidRPr="005C5A08">
            <w:rPr>
              <w:rStyle w:val="PlaceholderText"/>
            </w:rPr>
            <w:t>Click or tap here to enter text.</w:t>
          </w:r>
        </w:p>
      </w:docPartBody>
    </w:docPart>
    <w:docPart>
      <w:docPartPr>
        <w:name w:val="453612E2527842FC8D531E419EF33EA6"/>
        <w:category>
          <w:name w:val="General"/>
          <w:gallery w:val="placeholder"/>
        </w:category>
        <w:types>
          <w:type w:val="bbPlcHdr"/>
        </w:types>
        <w:behaviors>
          <w:behavior w:val="content"/>
        </w:behaviors>
        <w:guid w:val="{BF2C4C6E-A072-4BA1-8F10-902EB9CDFC18}"/>
      </w:docPartPr>
      <w:docPartBody>
        <w:p w:rsidR="002D5663" w:rsidRDefault="002D5663" w:rsidP="002D5663">
          <w:pPr>
            <w:pStyle w:val="453612E2527842FC8D531E419EF33EA6"/>
          </w:pPr>
          <w:r w:rsidRPr="00AC6F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8B"/>
    <w:rsid w:val="00025AB4"/>
    <w:rsid w:val="00061503"/>
    <w:rsid w:val="00167277"/>
    <w:rsid w:val="002D5663"/>
    <w:rsid w:val="002E193C"/>
    <w:rsid w:val="003718C4"/>
    <w:rsid w:val="0037262C"/>
    <w:rsid w:val="003F4251"/>
    <w:rsid w:val="00447304"/>
    <w:rsid w:val="00500D58"/>
    <w:rsid w:val="005C53FE"/>
    <w:rsid w:val="005C7C86"/>
    <w:rsid w:val="005D78B1"/>
    <w:rsid w:val="00637667"/>
    <w:rsid w:val="006A6B84"/>
    <w:rsid w:val="0093688B"/>
    <w:rsid w:val="00961E90"/>
    <w:rsid w:val="009667E9"/>
    <w:rsid w:val="00BD0E2F"/>
    <w:rsid w:val="00BE4EE6"/>
    <w:rsid w:val="00C062AA"/>
    <w:rsid w:val="00CB62F7"/>
    <w:rsid w:val="00CD264A"/>
    <w:rsid w:val="00CF62A8"/>
    <w:rsid w:val="00E41CAA"/>
    <w:rsid w:val="00E43649"/>
    <w:rsid w:val="00EB2DBB"/>
    <w:rsid w:val="00FD3E2D"/>
    <w:rsid w:val="00FF29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2D5663"/>
    <w:rPr>
      <w:color w:val="808080"/>
    </w:rPr>
  </w:style>
  <w:style w:type="paragraph" w:customStyle="1" w:styleId="5FA368777B4A4ABBBAFC5FF0AD219120">
    <w:name w:val="5FA368777B4A4ABBBAFC5FF0AD219120"/>
    <w:rsid w:val="0093688B"/>
  </w:style>
  <w:style w:type="paragraph" w:customStyle="1" w:styleId="29B2D7BCC9F642CDA0E3E01CFFAB5EA2">
    <w:name w:val="29B2D7BCC9F642CDA0E3E01CFFAB5EA2"/>
    <w:rsid w:val="00061503"/>
    <w:rPr>
      <w:lang w:val="en-US"/>
    </w:rPr>
  </w:style>
  <w:style w:type="paragraph" w:customStyle="1" w:styleId="670C79C779D3421ABF8F190252F34C58">
    <w:name w:val="670C79C779D3421ABF8F190252F34C58"/>
    <w:rsid w:val="00061503"/>
    <w:rPr>
      <w:lang w:val="en-US"/>
    </w:rPr>
  </w:style>
  <w:style w:type="paragraph" w:customStyle="1" w:styleId="A6BE2C48DDC84D21AF404B84F6DE46F0">
    <w:name w:val="A6BE2C48DDC84D21AF404B84F6DE46F0"/>
    <w:rsid w:val="00061503"/>
    <w:rPr>
      <w:lang w:val="en-US"/>
    </w:rPr>
  </w:style>
  <w:style w:type="paragraph" w:customStyle="1" w:styleId="78E54765896E4DA6A330FF0CD9C2D55D">
    <w:name w:val="78E54765896E4DA6A330FF0CD9C2D55D"/>
    <w:rsid w:val="002D5663"/>
  </w:style>
  <w:style w:type="paragraph" w:customStyle="1" w:styleId="0742E9081FF74EBA8CE28CA5D8681DE7">
    <w:name w:val="0742E9081FF74EBA8CE28CA5D8681DE7"/>
    <w:rsid w:val="002D5663"/>
  </w:style>
  <w:style w:type="paragraph" w:customStyle="1" w:styleId="453612E2527842FC8D531E419EF33EA6">
    <w:name w:val="453612E2527842FC8D531E419EF33EA6"/>
    <w:rsid w:val="002D5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C851BF9DD5F49884B0924DD5D9CB4" ma:contentTypeVersion="19" ma:contentTypeDescription="Create a new document." ma:contentTypeScope="" ma:versionID="b477ebcfab40f246e3062ce302a78ba4">
  <xsd:schema xmlns:xsd="http://www.w3.org/2001/XMLSchema" xmlns:xs="http://www.w3.org/2001/XMLSchema" xmlns:p="http://schemas.microsoft.com/office/2006/metadata/properties" xmlns:ns2="1360aa4a-8e4d-46b9-9f72-b6702fbc11b0" xmlns:ns3="e9a5a25c-61fc-4829-a1f1-14f02150d988" xmlns:ns4="985ec44e-1bab-4c0b-9df0-6ba128686fc9" targetNamespace="http://schemas.microsoft.com/office/2006/metadata/properties" ma:root="true" ma:fieldsID="7cf24a1e8c77ccbd154055c731f79983" ns2:_="" ns3:_="" ns4:_="">
    <xsd:import namespace="1360aa4a-8e4d-46b9-9f72-b6702fbc11b0"/>
    <xsd:import namespace="e9a5a25c-61fc-4829-a1f1-14f02150d98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rodag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aa4a-8e4d-46b9-9f72-b6702fbc1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odagio" ma:index="25" nillable="true" ma:displayName="Prodagio" ma:format="Dropdown" ma:internalName="Prodag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a406c7-92da-47a1-988e-3eb822f73ae9}" ma:internalName="TaxCatchAll" ma:showField="CatchAllData" ma:web="e9a5a25c-61fc-4829-a1f1-14f02150d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60aa4a-8e4d-46b9-9f72-b6702fbc11b0">
      <Terms xmlns="http://schemas.microsoft.com/office/infopath/2007/PartnerControls"/>
    </lcf76f155ced4ddcb4097134ff3c332f>
    <TaxCatchAll xmlns="985ec44e-1bab-4c0b-9df0-6ba128686fc9" xsi:nil="true"/>
    <Prodagio xmlns="1360aa4a-8e4d-46b9-9f72-b6702fbc11b0" xsi:nil="true"/>
  </documentManagement>
</p:properties>
</file>

<file path=customXml/itemProps1.xml><?xml version="1.0" encoding="utf-8"?>
<ds:datastoreItem xmlns:ds="http://schemas.openxmlformats.org/officeDocument/2006/customXml" ds:itemID="{2D1512AC-0B69-491D-A69D-81CF4306EC42}">
  <ds:schemaRefs>
    <ds:schemaRef ds:uri="http://schemas.openxmlformats.org/officeDocument/2006/bibliography"/>
  </ds:schemaRefs>
</ds:datastoreItem>
</file>

<file path=customXml/itemProps2.xml><?xml version="1.0" encoding="utf-8"?>
<ds:datastoreItem xmlns:ds="http://schemas.openxmlformats.org/officeDocument/2006/customXml" ds:itemID="{EE7447B7-C1FC-4E45-9F77-0EAAC90C92F0}">
  <ds:schemaRefs>
    <ds:schemaRef ds:uri="http://schemas.microsoft.com/sharepoint/v3/contenttype/forms"/>
  </ds:schemaRefs>
</ds:datastoreItem>
</file>

<file path=customXml/itemProps3.xml><?xml version="1.0" encoding="utf-8"?>
<ds:datastoreItem xmlns:ds="http://schemas.openxmlformats.org/officeDocument/2006/customXml" ds:itemID="{A614D927-F62F-43C3-BA9B-86ABD89B5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aa4a-8e4d-46b9-9f72-b6702fbc11b0"/>
    <ds:schemaRef ds:uri="e9a5a25c-61fc-4829-a1f1-14f02150d98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16055-FF0D-4D99-95A4-1F76234CE7AF}">
  <ds:schemaRefs>
    <ds:schemaRef ds:uri="http://schemas.microsoft.com/office/2006/metadata/properties"/>
    <ds:schemaRef ds:uri="http://schemas.microsoft.com/office/infopath/2007/PartnerControls"/>
    <ds:schemaRef ds:uri="1360aa4a-8e4d-46b9-9f72-b6702fbc11b0"/>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Michell Moodie</cp:lastModifiedBy>
  <cp:revision>2</cp:revision>
  <cp:lastPrinted>2024-11-18T16:18:00Z</cp:lastPrinted>
  <dcterms:created xsi:type="dcterms:W3CDTF">2024-12-04T20:06:00Z</dcterms:created>
  <dcterms:modified xsi:type="dcterms:W3CDTF">2024-12-04T20:06:00Z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Aitor Maguna</vt:lpwstr>
  </property>
  <property fmtid="{D5CDD505-2E9C-101B-9397-08002B2CF9AE}" pid="3" name="Topic">
    <vt:lpwstr/>
  </property>
  <property fmtid="{D5CDD505-2E9C-101B-9397-08002B2CF9AE}" pid="4" name="ContentTypeId">
    <vt:lpwstr>0x010100751C851BF9DD5F49884B0924DD5D9CB4</vt:lpwstr>
  </property>
  <property fmtid="{D5CDD505-2E9C-101B-9397-08002B2CF9AE}" pid="5" name="MediaServiceImageTags">
    <vt:lpwstr/>
  </property>
</Properties>
</file>